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1A25A5" w:rsidRPr="00441526" w:rsidTr="00BF12AF">
        <w:trPr>
          <w:cantSplit/>
        </w:trPr>
        <w:tc>
          <w:tcPr>
            <w:tcW w:w="1399" w:type="dxa"/>
            <w:vMerge w:val="restart"/>
          </w:tcPr>
          <w:p w:rsidR="001A25A5" w:rsidRPr="00441526" w:rsidRDefault="001A25A5" w:rsidP="00BF12AF">
            <w:pPr>
              <w:pStyle w:val="Note"/>
              <w:widowControl w:val="0"/>
              <w:tabs>
                <w:tab w:val="clear" w:pos="284"/>
                <w:tab w:val="clear" w:pos="1134"/>
                <w:tab w:val="clear" w:pos="1871"/>
                <w:tab w:val="clear" w:pos="2268"/>
              </w:tabs>
              <w:wordWrap w:val="0"/>
              <w:spacing w:before="0"/>
              <w:rPr>
                <w:noProof w:val="0"/>
                <w:kern w:val="2"/>
                <w:sz w:val="24"/>
                <w:szCs w:val="24"/>
              </w:rPr>
            </w:pPr>
            <w:r w:rsidRPr="00441526">
              <w:rPr>
                <w:kern w:val="2"/>
                <w:sz w:val="24"/>
                <w:szCs w:val="24"/>
                <w:lang w:eastAsia="en-US"/>
              </w:rPr>
              <w:drawing>
                <wp:inline distT="0" distB="0" distL="0" distR="0" wp14:anchorId="3D59BCC9" wp14:editId="36AC42C3">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rsidR="001A25A5" w:rsidRPr="00441526" w:rsidRDefault="001A25A5" w:rsidP="00BF12AF">
            <w:r w:rsidRPr="00441526">
              <w:t>ASIA-PACIFIC TELECOMMUNITY</w:t>
            </w:r>
          </w:p>
        </w:tc>
        <w:tc>
          <w:tcPr>
            <w:tcW w:w="2700" w:type="dxa"/>
          </w:tcPr>
          <w:p w:rsidR="001A25A5" w:rsidRPr="00441526" w:rsidRDefault="001A25A5" w:rsidP="00BF12AF">
            <w:pPr>
              <w:rPr>
                <w:b/>
                <w:bCs/>
                <w:lang w:val="fr-FR"/>
              </w:rPr>
            </w:pPr>
            <w:r w:rsidRPr="00441526">
              <w:rPr>
                <w:b/>
                <w:lang w:val="fr-FR"/>
              </w:rPr>
              <w:t>Document</w:t>
            </w:r>
            <w:r>
              <w:rPr>
                <w:b/>
                <w:lang w:val="fr-FR"/>
              </w:rPr>
              <w:t xml:space="preserve"> No</w:t>
            </w:r>
            <w:r w:rsidRPr="00441526">
              <w:rPr>
                <w:b/>
                <w:lang w:val="fr-FR"/>
              </w:rPr>
              <w:t xml:space="preserve">: </w:t>
            </w:r>
          </w:p>
        </w:tc>
      </w:tr>
      <w:tr w:rsidR="001A25A5" w:rsidRPr="00441526" w:rsidTr="00BF12AF">
        <w:trPr>
          <w:cantSplit/>
        </w:trPr>
        <w:tc>
          <w:tcPr>
            <w:tcW w:w="1399" w:type="dxa"/>
            <w:vMerge/>
          </w:tcPr>
          <w:p w:rsidR="001A25A5" w:rsidRPr="00441526" w:rsidRDefault="001A25A5" w:rsidP="00BF12AF"/>
        </w:tc>
        <w:tc>
          <w:tcPr>
            <w:tcW w:w="5720" w:type="dxa"/>
          </w:tcPr>
          <w:p w:rsidR="001A25A5" w:rsidRPr="00441526" w:rsidRDefault="001A25A5" w:rsidP="00BF12AF">
            <w:pPr>
              <w:spacing w:line="0" w:lineRule="atLeast"/>
            </w:pPr>
            <w:r w:rsidRPr="00441526">
              <w:rPr>
                <w:b/>
              </w:rPr>
              <w:t xml:space="preserve">The </w:t>
            </w:r>
            <w:r>
              <w:rPr>
                <w:b/>
              </w:rPr>
              <w:t xml:space="preserve">4th </w:t>
            </w:r>
            <w:r w:rsidRPr="00441526">
              <w:rPr>
                <w:b/>
              </w:rPr>
              <w:t>Meeting of the APT Conference Preparatory  Group for WRC-19 (APG19-</w:t>
            </w:r>
            <w:r>
              <w:rPr>
                <w:b/>
              </w:rPr>
              <w:t>4</w:t>
            </w:r>
            <w:r w:rsidRPr="00441526">
              <w:rPr>
                <w:b/>
              </w:rPr>
              <w:t>)</w:t>
            </w:r>
          </w:p>
        </w:tc>
        <w:tc>
          <w:tcPr>
            <w:tcW w:w="2700" w:type="dxa"/>
          </w:tcPr>
          <w:p w:rsidR="001A25A5" w:rsidRPr="00441526" w:rsidRDefault="001A25A5" w:rsidP="00BF12AF">
            <w:pPr>
              <w:rPr>
                <w:b/>
                <w:bCs/>
                <w:lang w:val="fr-FR"/>
              </w:rPr>
            </w:pPr>
            <w:r w:rsidRPr="00441526">
              <w:rPr>
                <w:b/>
                <w:bCs/>
                <w:lang w:val="fr-FR"/>
              </w:rPr>
              <w:t>APG19-</w:t>
            </w:r>
            <w:r>
              <w:rPr>
                <w:b/>
                <w:bCs/>
                <w:lang w:val="fr-FR"/>
              </w:rPr>
              <w:t>4</w:t>
            </w:r>
            <w:r w:rsidRPr="00441526">
              <w:rPr>
                <w:b/>
                <w:bCs/>
                <w:lang w:val="fr-FR"/>
              </w:rPr>
              <w:t>/</w:t>
            </w:r>
            <w:r>
              <w:rPr>
                <w:b/>
                <w:bCs/>
                <w:lang w:val="fr-FR"/>
              </w:rPr>
              <w:t>INP</w:t>
            </w:r>
            <w:r w:rsidRPr="00441526">
              <w:rPr>
                <w:b/>
                <w:bCs/>
                <w:lang w:val="fr-FR"/>
              </w:rPr>
              <w:t>-</w:t>
            </w:r>
            <w:r w:rsidR="00332C68">
              <w:rPr>
                <w:b/>
                <w:bCs/>
                <w:lang w:val="fr-FR"/>
              </w:rPr>
              <w:t>60</w:t>
            </w:r>
          </w:p>
        </w:tc>
      </w:tr>
      <w:tr w:rsidR="001A25A5" w:rsidRPr="00441526" w:rsidTr="00BF12AF">
        <w:trPr>
          <w:cantSplit/>
          <w:trHeight w:val="219"/>
        </w:trPr>
        <w:tc>
          <w:tcPr>
            <w:tcW w:w="1399" w:type="dxa"/>
            <w:vMerge/>
          </w:tcPr>
          <w:p w:rsidR="001A25A5" w:rsidRPr="00441526" w:rsidRDefault="001A25A5" w:rsidP="00BF12AF">
            <w:pPr>
              <w:rPr>
                <w:lang w:val="fr-FR"/>
              </w:rPr>
            </w:pPr>
          </w:p>
        </w:tc>
        <w:tc>
          <w:tcPr>
            <w:tcW w:w="5720" w:type="dxa"/>
          </w:tcPr>
          <w:p w:rsidR="001A25A5" w:rsidRPr="00441526" w:rsidRDefault="001A25A5" w:rsidP="0015679B">
            <w:r>
              <w:t>7</w:t>
            </w:r>
            <w:r w:rsidRPr="00441526">
              <w:t xml:space="preserve"> – 1</w:t>
            </w:r>
            <w:r>
              <w:t>2</w:t>
            </w:r>
            <w:r w:rsidRPr="00441526">
              <w:t xml:space="preserve"> </w:t>
            </w:r>
            <w:r>
              <w:t xml:space="preserve">January </w:t>
            </w:r>
            <w:r w:rsidRPr="00441526">
              <w:t>201</w:t>
            </w:r>
            <w:r w:rsidR="0015679B">
              <w:t>9</w:t>
            </w:r>
            <w:bookmarkStart w:id="0" w:name="_GoBack"/>
            <w:bookmarkEnd w:id="0"/>
            <w:r w:rsidRPr="00441526">
              <w:t xml:space="preserve">, </w:t>
            </w:r>
            <w:r>
              <w:t>Busan</w:t>
            </w:r>
            <w:r w:rsidRPr="00441526">
              <w:t xml:space="preserve">, </w:t>
            </w:r>
            <w:r>
              <w:t>Republic of Korea</w:t>
            </w:r>
          </w:p>
        </w:tc>
        <w:tc>
          <w:tcPr>
            <w:tcW w:w="2700" w:type="dxa"/>
          </w:tcPr>
          <w:p w:rsidR="001A25A5" w:rsidRPr="00441526" w:rsidRDefault="00332C68" w:rsidP="00BF12AF">
            <w:pPr>
              <w:rPr>
                <w:b/>
              </w:rPr>
            </w:pPr>
            <w:r>
              <w:rPr>
                <w:b/>
              </w:rPr>
              <w:t>28</w:t>
            </w:r>
            <w:r w:rsidR="001A25A5" w:rsidRPr="00441526">
              <w:rPr>
                <w:b/>
              </w:rPr>
              <w:t xml:space="preserve"> </w:t>
            </w:r>
            <w:r w:rsidR="001A25A5">
              <w:rPr>
                <w:b/>
              </w:rPr>
              <w:t xml:space="preserve">December </w:t>
            </w:r>
            <w:r w:rsidR="001A25A5" w:rsidRPr="00441526">
              <w:rPr>
                <w:b/>
              </w:rPr>
              <w:t>2018</w:t>
            </w:r>
          </w:p>
        </w:tc>
      </w:tr>
    </w:tbl>
    <w:p w:rsidR="00DA7595" w:rsidRPr="001A25A5" w:rsidRDefault="00DA7595" w:rsidP="00DA7595">
      <w:pPr>
        <w:rPr>
          <w:sz w:val="26"/>
          <w:szCs w:val="26"/>
          <w:lang w:eastAsia="ko-KR"/>
        </w:rPr>
      </w:pPr>
    </w:p>
    <w:p w:rsidR="00FE3DE5" w:rsidRDefault="00EC7A7E" w:rsidP="0063062B">
      <w:pPr>
        <w:jc w:val="center"/>
        <w:rPr>
          <w:sz w:val="26"/>
          <w:szCs w:val="26"/>
          <w:lang w:eastAsia="ko-KR"/>
        </w:rPr>
      </w:pPr>
      <w:r w:rsidRPr="00EC7A7E">
        <w:rPr>
          <w:sz w:val="26"/>
          <w:szCs w:val="26"/>
          <w:lang w:eastAsia="ko-KR"/>
        </w:rPr>
        <w:t>Japan</w:t>
      </w:r>
    </w:p>
    <w:p w:rsidR="00EC7A7E" w:rsidRPr="001A25A5" w:rsidRDefault="00EC7A7E" w:rsidP="0063062B">
      <w:pPr>
        <w:jc w:val="center"/>
        <w:rPr>
          <w:bCs/>
          <w:caps/>
          <w:sz w:val="26"/>
          <w:szCs w:val="26"/>
        </w:rPr>
      </w:pPr>
    </w:p>
    <w:p w:rsidR="00C357AD" w:rsidRPr="001A25A5" w:rsidRDefault="00FE3DE5" w:rsidP="0063062B">
      <w:pPr>
        <w:jc w:val="center"/>
        <w:rPr>
          <w:b/>
          <w:bCs/>
          <w:caps/>
        </w:rPr>
      </w:pPr>
      <w:r w:rsidRPr="001A25A5">
        <w:rPr>
          <w:b/>
          <w:bCs/>
          <w:caps/>
        </w:rPr>
        <w:t>preliminary views on WRC-1</w:t>
      </w:r>
      <w:r w:rsidR="000476FF">
        <w:rPr>
          <w:b/>
          <w:bCs/>
          <w:caps/>
        </w:rPr>
        <w:t>9</w:t>
      </w:r>
      <w:r w:rsidR="00D1252E" w:rsidRPr="001A25A5">
        <w:rPr>
          <w:b/>
          <w:bCs/>
          <w:caps/>
        </w:rPr>
        <w:t xml:space="preserve"> agenda </w:t>
      </w:r>
      <w:r w:rsidR="00C57A66" w:rsidRPr="00C57A66">
        <w:rPr>
          <w:b/>
          <w:bCs/>
          <w:caps/>
        </w:rPr>
        <w:t>ITEMS 1.13, 1.16 AND 9.1(ISSUE 9.1.1, 9.1.5 AND 9.1.8)</w:t>
      </w:r>
    </w:p>
    <w:p w:rsidR="00DB0A68" w:rsidRDefault="00DB0A68" w:rsidP="00C357AD">
      <w:pPr>
        <w:jc w:val="center"/>
      </w:pPr>
    </w:p>
    <w:p w:rsidR="00C357AD" w:rsidRDefault="00C357AD" w:rsidP="00C357AD">
      <w:pPr>
        <w:jc w:val="center"/>
        <w:rPr>
          <w:b/>
        </w:rPr>
      </w:pPr>
    </w:p>
    <w:p w:rsidR="00F17E84" w:rsidRDefault="00F17E84" w:rsidP="00F17E84">
      <w:pPr>
        <w:jc w:val="both"/>
      </w:pPr>
      <w:r>
        <w:rPr>
          <w:b/>
        </w:rPr>
        <w:t xml:space="preserve">Agenda Item </w:t>
      </w:r>
      <w:r>
        <w:rPr>
          <w:rFonts w:eastAsiaTheme="minorEastAsia" w:hint="eastAsia"/>
          <w:b/>
          <w:lang w:eastAsia="ja-JP"/>
        </w:rPr>
        <w:t>1</w:t>
      </w:r>
      <w:r>
        <w:rPr>
          <w:b/>
        </w:rPr>
        <w:t>.</w:t>
      </w:r>
      <w:r>
        <w:rPr>
          <w:rFonts w:eastAsiaTheme="minorEastAsia" w:hint="eastAsia"/>
          <w:b/>
          <w:lang w:eastAsia="ja-JP"/>
        </w:rPr>
        <w:t>13</w:t>
      </w:r>
      <w:r>
        <w:rPr>
          <w:b/>
        </w:rPr>
        <w:t xml:space="preserve">: </w:t>
      </w:r>
    </w:p>
    <w:p w:rsidR="00F17E84" w:rsidRPr="000A5418" w:rsidRDefault="00F17E84" w:rsidP="00F17E84">
      <w:pPr>
        <w:jc w:val="both"/>
        <w:rPr>
          <w:i/>
        </w:rPr>
      </w:pPr>
      <w:proofErr w:type="gramStart"/>
      <w:r w:rsidRPr="00C61243">
        <w:rPr>
          <w:i/>
          <w:lang w:val="en-GB"/>
        </w:rPr>
        <w:t>to</w:t>
      </w:r>
      <w:proofErr w:type="gramEnd"/>
      <w:r w:rsidRPr="00C61243">
        <w:rPr>
          <w:i/>
          <w:lang w:val="en-GB"/>
        </w:rPr>
        <w:t xml:space="preserve"> consider identification of frequency bands for the future development of International Mobile Telecommunications (IMT), including possible additional allocations to the mobile service on a primary basis, in accordance with Resolution </w:t>
      </w:r>
      <w:r w:rsidRPr="00C61243">
        <w:rPr>
          <w:b/>
          <w:i/>
          <w:lang w:val="en-GB"/>
        </w:rPr>
        <w:t>238</w:t>
      </w:r>
      <w:r w:rsidRPr="00C61243">
        <w:rPr>
          <w:b/>
          <w:bCs/>
          <w:i/>
          <w:lang w:val="en-GB"/>
        </w:rPr>
        <w:t xml:space="preserve"> (WRC</w:t>
      </w:r>
      <w:r w:rsidRPr="00C61243">
        <w:rPr>
          <w:b/>
          <w:bCs/>
          <w:i/>
          <w:lang w:val="en-GB"/>
        </w:rPr>
        <w:noBreakHyphen/>
        <w:t>15)</w:t>
      </w:r>
      <w:r w:rsidRPr="00C61243">
        <w:rPr>
          <w:i/>
          <w:lang w:val="en-GB"/>
        </w:rPr>
        <w:t>;</w:t>
      </w:r>
    </w:p>
    <w:p w:rsidR="00F17E84" w:rsidRDefault="00F17E84" w:rsidP="00F17E84">
      <w:pPr>
        <w:jc w:val="both"/>
      </w:pPr>
    </w:p>
    <w:p w:rsidR="00F17E84" w:rsidRPr="00A30FA5" w:rsidRDefault="00F17E84" w:rsidP="00F17E84">
      <w:pPr>
        <w:spacing w:after="120"/>
        <w:jc w:val="both"/>
        <w:rPr>
          <w:b/>
          <w:lang w:eastAsia="ko-KR"/>
        </w:rPr>
      </w:pPr>
      <w:r w:rsidRPr="00A30FA5">
        <w:rPr>
          <w:rFonts w:hint="eastAsia"/>
          <w:b/>
          <w:lang w:eastAsia="ko-KR"/>
        </w:rPr>
        <w:t>1. Background</w:t>
      </w:r>
    </w:p>
    <w:p w:rsidR="00F17E84" w:rsidRPr="00C61243" w:rsidRDefault="00F17E84" w:rsidP="00F17E84">
      <w:pPr>
        <w:jc w:val="both"/>
        <w:rPr>
          <w:rFonts w:eastAsiaTheme="minorEastAsia"/>
          <w:lang w:val="en-GB" w:eastAsia="ja-JP"/>
        </w:rPr>
      </w:pPr>
      <w:r w:rsidRPr="00C61243">
        <w:rPr>
          <w:rFonts w:eastAsiaTheme="minorEastAsia"/>
          <w:lang w:val="en-GB" w:eastAsia="ja-JP"/>
        </w:rPr>
        <w:t xml:space="preserve">Resolution </w:t>
      </w:r>
      <w:r w:rsidRPr="00C61243">
        <w:rPr>
          <w:rFonts w:eastAsiaTheme="minorEastAsia"/>
          <w:b/>
          <w:lang w:val="en-GB" w:eastAsia="ja-JP"/>
        </w:rPr>
        <w:t>238 (WRC-15)</w:t>
      </w:r>
      <w:r w:rsidRPr="00C61243">
        <w:rPr>
          <w:rFonts w:eastAsiaTheme="minorEastAsia"/>
          <w:lang w:val="en-GB" w:eastAsia="ja-JP"/>
        </w:rPr>
        <w:t xml:space="preserve"> </w:t>
      </w:r>
      <w:r w:rsidRPr="00C61243">
        <w:rPr>
          <w:rFonts w:eastAsiaTheme="minorEastAsia"/>
          <w:i/>
          <w:lang w:val="en-GB" w:eastAsia="ja-JP"/>
        </w:rPr>
        <w:t>resolves to invite ITU-R</w:t>
      </w:r>
      <w:r w:rsidRPr="00C61243">
        <w:rPr>
          <w:rFonts w:eastAsiaTheme="minorEastAsia"/>
          <w:lang w:val="en-GB" w:eastAsia="ja-JP"/>
        </w:rPr>
        <w:t>:</w:t>
      </w:r>
    </w:p>
    <w:p w:rsidR="00F17E84" w:rsidRPr="00C61243" w:rsidRDefault="00F17E84" w:rsidP="00F17E84">
      <w:pPr>
        <w:ind w:left="708" w:hangingChars="295" w:hanging="708"/>
        <w:jc w:val="both"/>
        <w:rPr>
          <w:rFonts w:eastAsiaTheme="minorEastAsia"/>
          <w:lang w:val="en-GB" w:eastAsia="ja-JP"/>
        </w:rPr>
      </w:pPr>
      <w:r w:rsidRPr="00C61243">
        <w:rPr>
          <w:rFonts w:eastAsiaTheme="minorEastAsia"/>
          <w:lang w:val="en-GB" w:eastAsia="ja-JP"/>
        </w:rPr>
        <w:t>1</w:t>
      </w:r>
      <w:r w:rsidRPr="00C61243">
        <w:rPr>
          <w:rFonts w:eastAsiaTheme="minorEastAsia"/>
          <w:lang w:val="en-GB" w:eastAsia="ja-JP"/>
        </w:rPr>
        <w:tab/>
        <w:t>to conduct and complete in time for WRC-19 the appropriate studies to determine the spectrum needs for the terrestrial component of IMT in the frequency range between 24.25 GHz and 86 GHz;</w:t>
      </w:r>
    </w:p>
    <w:p w:rsidR="00F17E84" w:rsidRPr="00C61243" w:rsidRDefault="00F17E84" w:rsidP="00F17E84">
      <w:pPr>
        <w:ind w:left="708" w:hangingChars="295" w:hanging="708"/>
        <w:jc w:val="both"/>
        <w:rPr>
          <w:rFonts w:eastAsiaTheme="minorEastAsia"/>
          <w:lang w:val="en-GB" w:eastAsia="ja-JP"/>
        </w:rPr>
      </w:pPr>
      <w:r w:rsidRPr="00C61243">
        <w:rPr>
          <w:rFonts w:eastAsiaTheme="minorEastAsia"/>
          <w:lang w:val="en-GB" w:eastAsia="ja-JP"/>
        </w:rPr>
        <w:t>2</w:t>
      </w:r>
      <w:r w:rsidRPr="00C61243">
        <w:rPr>
          <w:rFonts w:eastAsiaTheme="minorEastAsia"/>
          <w:lang w:val="en-GB" w:eastAsia="ja-JP"/>
        </w:rPr>
        <w:tab/>
        <w:t>to conduct and complete in time for WRC</w:t>
      </w:r>
      <w:r w:rsidRPr="00C61243">
        <w:rPr>
          <w:rFonts w:eastAsiaTheme="minorEastAsia"/>
          <w:lang w:val="en-GB" w:eastAsia="ja-JP"/>
        </w:rPr>
        <w:noBreakHyphen/>
        <w:t>19 the appropriate sharing and compatibility studies</w:t>
      </w:r>
      <w:r w:rsidRPr="00C61243">
        <w:rPr>
          <w:rStyle w:val="FootnoteReference"/>
          <w:rFonts w:eastAsiaTheme="minorEastAsia"/>
          <w:lang w:val="en-GB" w:eastAsia="ja-JP"/>
        </w:rPr>
        <w:footnoteReference w:id="1"/>
      </w:r>
      <w:r w:rsidRPr="00C61243">
        <w:rPr>
          <w:rFonts w:eastAsiaTheme="minorEastAsia"/>
          <w:lang w:val="en-GB" w:eastAsia="ja-JP"/>
        </w:rPr>
        <w:t>, taking into account the protection of services to which the band is allocated on a primary basis, for the frequency bands:</w:t>
      </w:r>
    </w:p>
    <w:p w:rsidR="00F17E84" w:rsidRPr="00C61243" w:rsidRDefault="00F17E84" w:rsidP="00F17E84">
      <w:pPr>
        <w:ind w:leftChars="290" w:left="1416" w:hangingChars="300" w:hanging="720"/>
        <w:jc w:val="both"/>
        <w:rPr>
          <w:rFonts w:eastAsiaTheme="minorEastAsia"/>
          <w:lang w:val="en-GB" w:eastAsia="ja-JP"/>
        </w:rPr>
      </w:pPr>
      <w:r w:rsidRPr="00C61243">
        <w:rPr>
          <w:rFonts w:eastAsiaTheme="minorEastAsia"/>
          <w:lang w:val="en-GB" w:eastAsia="ja-JP"/>
        </w:rPr>
        <w:t>–</w:t>
      </w:r>
      <w:r w:rsidRPr="00C61243">
        <w:rPr>
          <w:rFonts w:eastAsiaTheme="minorEastAsia"/>
          <w:lang w:val="en-GB" w:eastAsia="ja-JP"/>
        </w:rPr>
        <w:tab/>
        <w:t>24.25-27.5 GHz</w:t>
      </w:r>
      <w:r w:rsidRPr="00C61243">
        <w:rPr>
          <w:rStyle w:val="FootnoteReference"/>
          <w:rFonts w:eastAsiaTheme="minorEastAsia"/>
          <w:lang w:val="en-GB" w:eastAsia="ja-JP"/>
        </w:rPr>
        <w:footnoteReference w:id="2"/>
      </w:r>
      <w:r w:rsidRPr="00C61243">
        <w:rPr>
          <w:rFonts w:eastAsiaTheme="minorEastAsia"/>
          <w:lang w:val="en-GB" w:eastAsia="ja-JP"/>
        </w:rPr>
        <w:t>, 37-40.5 GHz, 42.5-43.5 GHz, 45.5-47 GHz, 47.2-50.2 GHz, 50.4-52.6 GHz, 66-76 GHz and 81-86 GHz, which have allocations to the mobile service on a primary basis; and</w:t>
      </w:r>
    </w:p>
    <w:p w:rsidR="00F17E84" w:rsidRPr="00C61243" w:rsidRDefault="00F17E84" w:rsidP="00F17E84">
      <w:pPr>
        <w:ind w:leftChars="290" w:left="1416" w:hangingChars="300" w:hanging="720"/>
        <w:jc w:val="both"/>
        <w:rPr>
          <w:rFonts w:eastAsiaTheme="minorEastAsia"/>
          <w:lang w:val="en-GB" w:eastAsia="ja-JP"/>
        </w:rPr>
      </w:pPr>
      <w:r w:rsidRPr="00C61243">
        <w:rPr>
          <w:rFonts w:eastAsiaTheme="minorEastAsia"/>
          <w:lang w:val="en-GB" w:eastAsia="ja-JP"/>
        </w:rPr>
        <w:t>–</w:t>
      </w:r>
      <w:r w:rsidRPr="00C61243">
        <w:rPr>
          <w:rFonts w:eastAsiaTheme="minorEastAsia"/>
          <w:lang w:val="en-GB" w:eastAsia="ja-JP"/>
        </w:rPr>
        <w:tab/>
        <w:t>31.8-33.4 GHz, 40.5-42.5 GHz and 47-47.2 GHz, which may require additional allocations to the mobile service on a primary basis.</w:t>
      </w:r>
    </w:p>
    <w:p w:rsidR="00F17E84" w:rsidRPr="00C61243" w:rsidRDefault="00F17E84" w:rsidP="00F17E84">
      <w:pPr>
        <w:jc w:val="both"/>
        <w:rPr>
          <w:rFonts w:eastAsiaTheme="minorEastAsia"/>
          <w:lang w:val="en-GB" w:eastAsia="ja-JP"/>
        </w:rPr>
      </w:pPr>
    </w:p>
    <w:p w:rsidR="00F17E84" w:rsidRDefault="00F17E84" w:rsidP="00F17E84">
      <w:pPr>
        <w:jc w:val="both"/>
        <w:rPr>
          <w:rFonts w:eastAsiaTheme="minorEastAsia"/>
          <w:lang w:eastAsia="ja-JP"/>
        </w:rPr>
      </w:pPr>
    </w:p>
    <w:p w:rsidR="00F17E84" w:rsidRDefault="00F17E84" w:rsidP="00F17E84">
      <w:pPr>
        <w:jc w:val="both"/>
        <w:rPr>
          <w:rFonts w:eastAsiaTheme="minorEastAsia"/>
          <w:lang w:val="en-GB" w:eastAsia="ja-JP"/>
        </w:rPr>
      </w:pPr>
      <w:r>
        <w:rPr>
          <w:rFonts w:eastAsiaTheme="minorEastAsia" w:hint="eastAsia"/>
          <w:lang w:eastAsia="ja-JP"/>
        </w:rPr>
        <w:t xml:space="preserve">In </w:t>
      </w:r>
      <w:r>
        <w:rPr>
          <w:rFonts w:eastAsiaTheme="minorEastAsia"/>
          <w:lang w:eastAsia="ja-JP"/>
        </w:rPr>
        <w:t>accordance</w:t>
      </w:r>
      <w:r>
        <w:rPr>
          <w:rFonts w:eastAsiaTheme="minorEastAsia" w:hint="eastAsia"/>
          <w:lang w:eastAsia="ja-JP"/>
        </w:rPr>
        <w:t xml:space="preserve"> </w:t>
      </w:r>
      <w:r>
        <w:rPr>
          <w:rFonts w:eastAsiaTheme="minorEastAsia"/>
          <w:lang w:eastAsia="ja-JP"/>
        </w:rPr>
        <w:t xml:space="preserve">with this Resolution, ITU-R Task Group 5/1 (TG 5/1) has completed the sharing and compatibility studies </w:t>
      </w:r>
      <w:r w:rsidRPr="00774F23">
        <w:rPr>
          <w:rFonts w:eastAsiaTheme="minorEastAsia"/>
          <w:lang w:eastAsia="ja-JP"/>
        </w:rPr>
        <w:t>between IMT and other services in the frequency bands under study in agenda item 1.13.</w:t>
      </w:r>
      <w:r>
        <w:rPr>
          <w:rFonts w:eastAsiaTheme="minorEastAsia"/>
          <w:lang w:eastAsia="ja-JP"/>
        </w:rPr>
        <w:t xml:space="preserve"> The details of studies </w:t>
      </w:r>
      <w:r w:rsidRPr="00774F23">
        <w:rPr>
          <w:rFonts w:eastAsiaTheme="minorEastAsia"/>
          <w:lang w:eastAsia="ja-JP"/>
        </w:rPr>
        <w:t xml:space="preserve">are captured as annexes to </w:t>
      </w:r>
      <w:r>
        <w:rPr>
          <w:rFonts w:eastAsiaTheme="minorEastAsia"/>
          <w:lang w:eastAsia="ja-JP"/>
        </w:rPr>
        <w:t xml:space="preserve">the </w:t>
      </w:r>
      <w:r w:rsidRPr="00774F23">
        <w:rPr>
          <w:rFonts w:eastAsiaTheme="minorEastAsia"/>
          <w:lang w:eastAsia="ja-JP"/>
        </w:rPr>
        <w:t>TG 5/1 Chairman’s Report</w:t>
      </w:r>
      <w:r>
        <w:rPr>
          <w:rFonts w:eastAsiaTheme="minorEastAsia"/>
          <w:lang w:eastAsia="ja-JP"/>
        </w:rPr>
        <w:t xml:space="preserve"> for its final meeting in </w:t>
      </w:r>
      <w:r>
        <w:rPr>
          <w:rFonts w:eastAsiaTheme="minorEastAsia" w:hint="eastAsia"/>
          <w:lang w:val="en-GB" w:eastAsia="ja-JP"/>
        </w:rPr>
        <w:t xml:space="preserve">Document </w:t>
      </w:r>
      <w:hyperlink r:id="rId8" w:history="1">
        <w:r>
          <w:rPr>
            <w:rStyle w:val="Hyperlink"/>
            <w:rFonts w:eastAsiaTheme="minorEastAsia" w:hint="eastAsia"/>
            <w:lang w:val="en-GB" w:eastAsia="ja-JP"/>
          </w:rPr>
          <w:t>5-1/478</w:t>
        </w:r>
      </w:hyperlink>
      <w:r>
        <w:rPr>
          <w:rFonts w:eastAsiaTheme="minorEastAsia"/>
          <w:lang w:val="en-GB" w:eastAsia="ja-JP"/>
        </w:rPr>
        <w:t>.</w:t>
      </w:r>
    </w:p>
    <w:p w:rsidR="00F17E84" w:rsidRPr="00DD384D" w:rsidRDefault="00F17E84" w:rsidP="00F17E84">
      <w:pPr>
        <w:jc w:val="both"/>
        <w:rPr>
          <w:rFonts w:eastAsiaTheme="minorEastAsia"/>
          <w:lang w:val="en-GB" w:eastAsia="ja-JP"/>
        </w:rPr>
      </w:pPr>
    </w:p>
    <w:p w:rsidR="00F17E84" w:rsidRDefault="00F17E84" w:rsidP="00F17E84">
      <w:pPr>
        <w:jc w:val="both"/>
        <w:rPr>
          <w:rFonts w:eastAsiaTheme="minorEastAsia"/>
          <w:lang w:eastAsia="ja-JP"/>
        </w:rPr>
      </w:pPr>
      <w:r>
        <w:rPr>
          <w:rFonts w:eastAsiaTheme="minorEastAsia"/>
          <w:lang w:val="en-GB" w:eastAsia="ja-JP"/>
        </w:rPr>
        <w:t xml:space="preserve">The TG 5/1 has also finalized the </w:t>
      </w:r>
      <w:r w:rsidRPr="001A3AD3">
        <w:rPr>
          <w:rFonts w:eastAsiaTheme="minorEastAsia"/>
          <w:lang w:val="en-GB" w:eastAsia="ja-JP"/>
        </w:rPr>
        <w:t>draft CPM text for WRC-19 agenda item 1.13</w:t>
      </w:r>
      <w:r>
        <w:rPr>
          <w:rFonts w:eastAsiaTheme="minorEastAsia"/>
          <w:lang w:val="en-GB" w:eastAsia="ja-JP"/>
        </w:rPr>
        <w:t>, which has been captured in the draft CPM Report based on the review by the CPM Management Team.</w:t>
      </w:r>
    </w:p>
    <w:p w:rsidR="00F17E84" w:rsidRPr="001D0714" w:rsidRDefault="00F17E84" w:rsidP="00F17E84">
      <w:pPr>
        <w:jc w:val="both"/>
        <w:rPr>
          <w:rFonts w:eastAsiaTheme="minorEastAsia"/>
          <w:lang w:eastAsia="ja-JP"/>
        </w:rPr>
      </w:pPr>
    </w:p>
    <w:p w:rsidR="00F17E84" w:rsidRDefault="00F17E84" w:rsidP="00F17E84">
      <w:pPr>
        <w:jc w:val="both"/>
        <w:rPr>
          <w:b/>
        </w:rPr>
      </w:pPr>
      <w:r>
        <w:rPr>
          <w:b/>
        </w:rPr>
        <w:t>2</w:t>
      </w:r>
      <w:r w:rsidRPr="000A5418">
        <w:rPr>
          <w:b/>
        </w:rPr>
        <w:t xml:space="preserve">. </w:t>
      </w:r>
      <w:r>
        <w:rPr>
          <w:b/>
        </w:rPr>
        <w:t>Discussion</w:t>
      </w:r>
    </w:p>
    <w:p w:rsidR="00F17E84" w:rsidRDefault="00F17E84" w:rsidP="00F17E84">
      <w:pPr>
        <w:jc w:val="both"/>
        <w:rPr>
          <w:b/>
        </w:rPr>
      </w:pPr>
    </w:p>
    <w:p w:rsidR="00F17E84" w:rsidRDefault="00F17E84" w:rsidP="00F17E84">
      <w:pPr>
        <w:jc w:val="both"/>
        <w:rPr>
          <w:rFonts w:eastAsiaTheme="minorEastAsia"/>
          <w:lang w:eastAsia="ja-JP"/>
        </w:rPr>
      </w:pPr>
      <w:r>
        <w:rPr>
          <w:rFonts w:eastAsiaTheme="minorEastAsia"/>
          <w:lang w:eastAsia="ja-JP"/>
        </w:rPr>
        <w:t>P</w:t>
      </w:r>
      <w:r>
        <w:rPr>
          <w:rFonts w:eastAsiaTheme="minorEastAsia" w:hint="eastAsia"/>
          <w:lang w:eastAsia="ja-JP"/>
        </w:rPr>
        <w:t xml:space="preserve">rotection of </w:t>
      </w:r>
      <w:r>
        <w:rPr>
          <w:rFonts w:eastAsiaTheme="minorEastAsia"/>
          <w:lang w:eastAsia="ja-JP"/>
        </w:rPr>
        <w:t>the incumbent services needs to be established appropriately f</w:t>
      </w:r>
      <w:r w:rsidRPr="00C20C6C">
        <w:rPr>
          <w:rFonts w:eastAsiaTheme="minorEastAsia"/>
          <w:lang w:eastAsia="ja-JP"/>
        </w:rPr>
        <w:t>or identification of the frequency bands for IMT</w:t>
      </w:r>
      <w:r>
        <w:rPr>
          <w:rFonts w:eastAsiaTheme="minorEastAsia"/>
          <w:lang w:eastAsia="ja-JP"/>
        </w:rPr>
        <w:t xml:space="preserve">. In other words, the Conditions/Options which are listed in the methods </w:t>
      </w:r>
      <w:r>
        <w:rPr>
          <w:rFonts w:eastAsiaTheme="minorEastAsia"/>
          <w:lang w:eastAsia="ja-JP"/>
        </w:rPr>
        <w:lastRenderedPageBreak/>
        <w:t>to satisfy the agenda item need to be carefully selected based on the results of sharing and compatibility studies. Among the various Conditions/Options to protect the incumbent services, difficult discussions would be expected towards WRC-19 for the following two protection measures:</w:t>
      </w:r>
    </w:p>
    <w:p w:rsidR="00F17E84" w:rsidRDefault="00F17E84" w:rsidP="00F17E84">
      <w:pPr>
        <w:pStyle w:val="ListParagraph"/>
        <w:numPr>
          <w:ilvl w:val="0"/>
          <w:numId w:val="9"/>
        </w:numPr>
        <w:ind w:leftChars="0"/>
        <w:jc w:val="both"/>
        <w:rPr>
          <w:rFonts w:eastAsiaTheme="minorEastAsia"/>
          <w:lang w:eastAsia="ja-JP"/>
        </w:rPr>
      </w:pPr>
      <w:r>
        <w:rPr>
          <w:rFonts w:eastAsiaTheme="minorEastAsia"/>
          <w:lang w:eastAsia="ja-JP"/>
        </w:rPr>
        <w:t>P</w:t>
      </w:r>
      <w:r w:rsidRPr="00A51AE1">
        <w:rPr>
          <w:rFonts w:eastAsiaTheme="minorEastAsia"/>
          <w:lang w:eastAsia="ja-JP"/>
        </w:rPr>
        <w:t>rotection measures for the EESS (passive)</w:t>
      </w:r>
      <w:r>
        <w:rPr>
          <w:rFonts w:eastAsiaTheme="minorEastAsia"/>
          <w:lang w:eastAsia="ja-JP"/>
        </w:rPr>
        <w:t>,</w:t>
      </w:r>
    </w:p>
    <w:p w:rsidR="00F17E84" w:rsidRPr="006873F6" w:rsidRDefault="00F17E84" w:rsidP="00F17E84">
      <w:pPr>
        <w:pStyle w:val="ListParagraph"/>
        <w:numPr>
          <w:ilvl w:val="0"/>
          <w:numId w:val="9"/>
        </w:numPr>
        <w:ind w:leftChars="0"/>
        <w:jc w:val="both"/>
        <w:rPr>
          <w:rFonts w:eastAsiaTheme="minorEastAsia"/>
          <w:lang w:eastAsia="ja-JP"/>
        </w:rPr>
      </w:pPr>
      <w:r>
        <w:rPr>
          <w:rFonts w:eastAsiaTheme="minorEastAsia"/>
          <w:lang w:eastAsia="ja-JP"/>
        </w:rPr>
        <w:t>P</w:t>
      </w:r>
      <w:r w:rsidRPr="00A51AE1">
        <w:rPr>
          <w:rFonts w:eastAsiaTheme="minorEastAsia"/>
          <w:lang w:eastAsia="ja-JP"/>
        </w:rPr>
        <w:t xml:space="preserve">rotection measures for </w:t>
      </w:r>
      <w:r>
        <w:rPr>
          <w:rFonts w:eastAsiaTheme="minorEastAsia"/>
          <w:lang w:eastAsia="ja-JP"/>
        </w:rPr>
        <w:t xml:space="preserve">the </w:t>
      </w:r>
      <w:r w:rsidRPr="00A51AE1">
        <w:rPr>
          <w:rFonts w:eastAsiaTheme="minorEastAsia"/>
          <w:lang w:eastAsia="ja-JP"/>
        </w:rPr>
        <w:t>FSS (Earth-to-space) receiving space stations</w:t>
      </w:r>
      <w:r w:rsidRPr="006873F6">
        <w:rPr>
          <w:rFonts w:eastAsiaTheme="minorEastAsia"/>
          <w:lang w:eastAsia="ja-JP"/>
        </w:rPr>
        <w:t>.</w:t>
      </w:r>
    </w:p>
    <w:p w:rsidR="00F17E84" w:rsidRPr="00C20C6C" w:rsidRDefault="00F17E84" w:rsidP="00F17E84">
      <w:pPr>
        <w:jc w:val="both"/>
        <w:rPr>
          <w:rFonts w:eastAsiaTheme="minorEastAsia"/>
          <w:lang w:eastAsia="ja-JP"/>
        </w:rPr>
      </w:pPr>
    </w:p>
    <w:p w:rsidR="00F17E84" w:rsidRDefault="00F17E84" w:rsidP="00F17E84">
      <w:pPr>
        <w:jc w:val="both"/>
        <w:rPr>
          <w:rFonts w:eastAsiaTheme="minorEastAsia"/>
          <w:lang w:eastAsia="ja-JP"/>
        </w:rPr>
      </w:pPr>
      <w:r>
        <w:rPr>
          <w:rFonts w:eastAsiaTheme="minorEastAsia"/>
          <w:lang w:eastAsia="ja-JP"/>
        </w:rPr>
        <w:t>Regarding the protection measure for the EESS (passive), there are a number of studies and these studies indicate different l</w:t>
      </w:r>
      <w:r w:rsidRPr="00780A94">
        <w:rPr>
          <w:rFonts w:eastAsiaTheme="minorEastAsia"/>
          <w:lang w:eastAsia="ja-JP"/>
        </w:rPr>
        <w:t>evel</w:t>
      </w:r>
      <w:r>
        <w:rPr>
          <w:rFonts w:eastAsiaTheme="minorEastAsia"/>
          <w:lang w:eastAsia="ja-JP"/>
        </w:rPr>
        <w:t>s</w:t>
      </w:r>
      <w:r w:rsidRPr="00780A94">
        <w:rPr>
          <w:rFonts w:eastAsiaTheme="minorEastAsia"/>
          <w:lang w:eastAsia="ja-JP"/>
        </w:rPr>
        <w:t xml:space="preserve"> of unwanted emissions </w:t>
      </w:r>
      <w:r>
        <w:rPr>
          <w:rFonts w:eastAsiaTheme="minorEastAsia"/>
          <w:lang w:eastAsia="ja-JP"/>
        </w:rPr>
        <w:t xml:space="preserve">of IMT stations </w:t>
      </w:r>
      <w:r w:rsidRPr="00780A94">
        <w:rPr>
          <w:rFonts w:eastAsiaTheme="minorEastAsia"/>
          <w:lang w:eastAsia="ja-JP"/>
        </w:rPr>
        <w:t xml:space="preserve">to protect </w:t>
      </w:r>
      <w:r>
        <w:rPr>
          <w:rFonts w:eastAsiaTheme="minorEastAsia"/>
          <w:lang w:eastAsia="ja-JP"/>
        </w:rPr>
        <w:t xml:space="preserve">the </w:t>
      </w:r>
      <w:r w:rsidRPr="00780A94">
        <w:rPr>
          <w:rFonts w:eastAsiaTheme="minorEastAsia"/>
          <w:lang w:eastAsia="ja-JP"/>
        </w:rPr>
        <w:t>EESS (passive)</w:t>
      </w:r>
      <w:r>
        <w:rPr>
          <w:rFonts w:eastAsiaTheme="minorEastAsia" w:hint="eastAsia"/>
          <w:lang w:eastAsia="ja-JP"/>
        </w:rPr>
        <w:t xml:space="preserve">. </w:t>
      </w:r>
      <w:r>
        <w:rPr>
          <w:rFonts w:eastAsiaTheme="minorEastAsia"/>
          <w:lang w:eastAsia="ja-JP"/>
        </w:rPr>
        <w:t xml:space="preserve">In the case of protection of the EESS (passive) </w:t>
      </w:r>
      <w:r w:rsidRPr="00C20C6C">
        <w:rPr>
          <w:rFonts w:eastAsiaTheme="minorEastAsia"/>
          <w:lang w:eastAsia="ja-JP"/>
        </w:rPr>
        <w:t>in the 23.6-24 GHz frequency band,</w:t>
      </w:r>
      <w:r>
        <w:rPr>
          <w:rFonts w:eastAsiaTheme="minorEastAsia"/>
          <w:lang w:eastAsia="ja-JP"/>
        </w:rPr>
        <w:t xml:space="preserve"> Japan recognizes that other regional groups have already decided or are studying these levels, such as:</w:t>
      </w:r>
    </w:p>
    <w:p w:rsidR="00F17E84" w:rsidRDefault="00F17E84" w:rsidP="00F17E84">
      <w:pPr>
        <w:pStyle w:val="ListParagraph"/>
        <w:numPr>
          <w:ilvl w:val="0"/>
          <w:numId w:val="9"/>
        </w:numPr>
        <w:ind w:leftChars="0"/>
        <w:jc w:val="both"/>
        <w:rPr>
          <w:rFonts w:eastAsiaTheme="minorEastAsia"/>
          <w:lang w:eastAsia="ja-JP"/>
        </w:rPr>
      </w:pPr>
      <w:r>
        <w:rPr>
          <w:rFonts w:eastAsiaTheme="minorEastAsia"/>
          <w:lang w:eastAsia="ja-JP"/>
        </w:rPr>
        <w:t xml:space="preserve">CEPT: supporting the limits of </w:t>
      </w:r>
      <w:r w:rsidRPr="00835934">
        <w:rPr>
          <w:rFonts w:eastAsiaTheme="minorEastAsia"/>
          <w:lang w:eastAsia="ja-JP"/>
        </w:rPr>
        <w:t>−42</w:t>
      </w:r>
      <w:r>
        <w:rPr>
          <w:rFonts w:eastAsiaTheme="minorEastAsia"/>
          <w:lang w:eastAsia="ja-JP"/>
        </w:rPr>
        <w:t xml:space="preserve"> </w:t>
      </w:r>
      <w:r w:rsidRPr="00835934">
        <w:rPr>
          <w:rFonts w:eastAsiaTheme="minorEastAsia"/>
          <w:lang w:eastAsia="ja-JP"/>
        </w:rPr>
        <w:t>dB</w:t>
      </w:r>
      <w:r>
        <w:rPr>
          <w:rFonts w:eastAsiaTheme="minorEastAsia"/>
          <w:lang w:eastAsia="ja-JP"/>
        </w:rPr>
        <w:t>(</w:t>
      </w:r>
      <w:r w:rsidRPr="00835934">
        <w:rPr>
          <w:rFonts w:eastAsiaTheme="minorEastAsia"/>
          <w:lang w:eastAsia="ja-JP"/>
        </w:rPr>
        <w:t>W/200</w:t>
      </w:r>
      <w:r>
        <w:rPr>
          <w:rFonts w:eastAsiaTheme="minorEastAsia"/>
          <w:lang w:eastAsia="ja-JP"/>
        </w:rPr>
        <w:t xml:space="preserve"> </w:t>
      </w:r>
      <w:r w:rsidRPr="00835934">
        <w:rPr>
          <w:rFonts w:eastAsiaTheme="minorEastAsia"/>
          <w:lang w:eastAsia="ja-JP"/>
        </w:rPr>
        <w:t>MHz</w:t>
      </w:r>
      <w:r>
        <w:rPr>
          <w:rFonts w:eastAsiaTheme="minorEastAsia"/>
          <w:lang w:eastAsia="ja-JP"/>
        </w:rPr>
        <w:t xml:space="preserve">) for </w:t>
      </w:r>
      <w:r w:rsidRPr="00835934">
        <w:rPr>
          <w:rFonts w:eastAsiaTheme="minorEastAsia"/>
          <w:lang w:eastAsia="ja-JP"/>
        </w:rPr>
        <w:t>base stations and −38</w:t>
      </w:r>
      <w:r>
        <w:rPr>
          <w:rFonts w:eastAsiaTheme="minorEastAsia"/>
          <w:lang w:eastAsia="ja-JP"/>
        </w:rPr>
        <w:t xml:space="preserve"> </w:t>
      </w:r>
      <w:r w:rsidRPr="00835934">
        <w:rPr>
          <w:rFonts w:eastAsiaTheme="minorEastAsia"/>
          <w:lang w:eastAsia="ja-JP"/>
        </w:rPr>
        <w:t>dB</w:t>
      </w:r>
      <w:r>
        <w:rPr>
          <w:rFonts w:eastAsiaTheme="minorEastAsia"/>
          <w:lang w:eastAsia="ja-JP"/>
        </w:rPr>
        <w:t xml:space="preserve"> (</w:t>
      </w:r>
      <w:r w:rsidRPr="00835934">
        <w:rPr>
          <w:rFonts w:eastAsiaTheme="minorEastAsia"/>
          <w:lang w:eastAsia="ja-JP"/>
        </w:rPr>
        <w:t>W/200</w:t>
      </w:r>
      <w:r>
        <w:rPr>
          <w:rFonts w:eastAsiaTheme="minorEastAsia" w:hint="eastAsia"/>
          <w:lang w:eastAsia="ja-JP"/>
        </w:rPr>
        <w:t xml:space="preserve"> </w:t>
      </w:r>
      <w:r w:rsidRPr="00835934">
        <w:rPr>
          <w:rFonts w:eastAsiaTheme="minorEastAsia"/>
          <w:lang w:eastAsia="ja-JP"/>
        </w:rPr>
        <w:t>MHz</w:t>
      </w:r>
      <w:r>
        <w:rPr>
          <w:rFonts w:eastAsiaTheme="minorEastAsia" w:hint="eastAsia"/>
          <w:lang w:eastAsia="ja-JP"/>
        </w:rPr>
        <w:t>)</w:t>
      </w:r>
      <w:r w:rsidRPr="00835934">
        <w:rPr>
          <w:rFonts w:eastAsiaTheme="minorEastAsia"/>
          <w:lang w:eastAsia="ja-JP"/>
        </w:rPr>
        <w:t xml:space="preserve"> for mobile </w:t>
      </w:r>
      <w:r>
        <w:rPr>
          <w:rFonts w:eastAsiaTheme="minorEastAsia"/>
          <w:lang w:eastAsia="ja-JP"/>
        </w:rPr>
        <w:t>stations</w:t>
      </w:r>
      <w:r w:rsidRPr="006873F6">
        <w:rPr>
          <w:rFonts w:eastAsiaTheme="minorEastAsia"/>
          <w:lang w:eastAsia="ja-JP"/>
        </w:rPr>
        <w:t>;</w:t>
      </w:r>
    </w:p>
    <w:p w:rsidR="00F17E84" w:rsidRDefault="00F17E84" w:rsidP="00F17E84">
      <w:pPr>
        <w:pStyle w:val="ListParagraph"/>
        <w:numPr>
          <w:ilvl w:val="0"/>
          <w:numId w:val="9"/>
        </w:numPr>
        <w:ind w:leftChars="0"/>
        <w:jc w:val="both"/>
        <w:rPr>
          <w:rFonts w:eastAsiaTheme="minorEastAsia"/>
          <w:lang w:eastAsia="ja-JP"/>
        </w:rPr>
      </w:pPr>
      <w:r>
        <w:rPr>
          <w:rFonts w:eastAsiaTheme="minorEastAsia"/>
          <w:lang w:eastAsia="ja-JP"/>
        </w:rPr>
        <w:t xml:space="preserve">ASMG and ATU: studying the limits of </w:t>
      </w:r>
      <w:r w:rsidRPr="00835934">
        <w:rPr>
          <w:rFonts w:eastAsiaTheme="minorEastAsia"/>
          <w:lang w:eastAsia="ja-JP"/>
        </w:rPr>
        <w:t>−</w:t>
      </w:r>
      <w:r>
        <w:rPr>
          <w:rFonts w:eastAsiaTheme="minorEastAsia"/>
          <w:lang w:eastAsia="ja-JP"/>
        </w:rPr>
        <w:t xml:space="preserve">32 to </w:t>
      </w:r>
      <w:r w:rsidRPr="00835934">
        <w:rPr>
          <w:rFonts w:eastAsiaTheme="minorEastAsia"/>
          <w:lang w:eastAsia="ja-JP"/>
        </w:rPr>
        <w:t>−</w:t>
      </w:r>
      <w:r>
        <w:rPr>
          <w:rFonts w:eastAsiaTheme="minorEastAsia"/>
          <w:lang w:eastAsia="ja-JP"/>
        </w:rPr>
        <w:t xml:space="preserve">37 </w:t>
      </w:r>
      <w:proofErr w:type="gramStart"/>
      <w:r w:rsidRPr="00835934">
        <w:rPr>
          <w:rFonts w:eastAsiaTheme="minorEastAsia"/>
          <w:lang w:eastAsia="ja-JP"/>
        </w:rPr>
        <w:t>dB</w:t>
      </w:r>
      <w:r>
        <w:rPr>
          <w:rFonts w:eastAsiaTheme="minorEastAsia"/>
          <w:lang w:eastAsia="ja-JP"/>
        </w:rPr>
        <w:t>(</w:t>
      </w:r>
      <w:proofErr w:type="gramEnd"/>
      <w:r w:rsidRPr="00835934">
        <w:rPr>
          <w:rFonts w:eastAsiaTheme="minorEastAsia"/>
          <w:lang w:eastAsia="ja-JP"/>
        </w:rPr>
        <w:t>W/200</w:t>
      </w:r>
      <w:r>
        <w:rPr>
          <w:rFonts w:eastAsiaTheme="minorEastAsia"/>
          <w:lang w:eastAsia="ja-JP"/>
        </w:rPr>
        <w:t xml:space="preserve"> </w:t>
      </w:r>
      <w:r w:rsidRPr="00835934">
        <w:rPr>
          <w:rFonts w:eastAsiaTheme="minorEastAsia"/>
          <w:lang w:eastAsia="ja-JP"/>
        </w:rPr>
        <w:t>MHz</w:t>
      </w:r>
      <w:r>
        <w:rPr>
          <w:rFonts w:eastAsiaTheme="minorEastAsia"/>
          <w:lang w:eastAsia="ja-JP"/>
        </w:rPr>
        <w:t xml:space="preserve">) for </w:t>
      </w:r>
      <w:r w:rsidRPr="00835934">
        <w:rPr>
          <w:rFonts w:eastAsiaTheme="minorEastAsia"/>
          <w:lang w:eastAsia="ja-JP"/>
        </w:rPr>
        <w:t>base stations and −</w:t>
      </w:r>
      <w:r>
        <w:rPr>
          <w:rFonts w:eastAsiaTheme="minorEastAsia"/>
          <w:lang w:eastAsia="ja-JP"/>
        </w:rPr>
        <w:t xml:space="preserve">28 to </w:t>
      </w:r>
      <w:r w:rsidRPr="00835934">
        <w:rPr>
          <w:rFonts w:eastAsiaTheme="minorEastAsia"/>
          <w:lang w:eastAsia="ja-JP"/>
        </w:rPr>
        <w:t>−</w:t>
      </w:r>
      <w:r>
        <w:rPr>
          <w:rFonts w:eastAsiaTheme="minorEastAsia"/>
          <w:lang w:eastAsia="ja-JP"/>
        </w:rPr>
        <w:t xml:space="preserve">30 </w:t>
      </w:r>
      <w:r w:rsidRPr="00835934">
        <w:rPr>
          <w:rFonts w:eastAsiaTheme="minorEastAsia"/>
          <w:lang w:eastAsia="ja-JP"/>
        </w:rPr>
        <w:t>dB</w:t>
      </w:r>
      <w:r>
        <w:rPr>
          <w:rFonts w:eastAsiaTheme="minorEastAsia"/>
          <w:lang w:eastAsia="ja-JP"/>
        </w:rPr>
        <w:t xml:space="preserve"> (</w:t>
      </w:r>
      <w:r w:rsidRPr="00835934">
        <w:rPr>
          <w:rFonts w:eastAsiaTheme="minorEastAsia"/>
          <w:lang w:eastAsia="ja-JP"/>
        </w:rPr>
        <w:t>W/200</w:t>
      </w:r>
      <w:r>
        <w:rPr>
          <w:rFonts w:eastAsiaTheme="minorEastAsia" w:hint="eastAsia"/>
          <w:lang w:eastAsia="ja-JP"/>
        </w:rPr>
        <w:t xml:space="preserve"> </w:t>
      </w:r>
      <w:r w:rsidRPr="00835934">
        <w:rPr>
          <w:rFonts w:eastAsiaTheme="minorEastAsia"/>
          <w:lang w:eastAsia="ja-JP"/>
        </w:rPr>
        <w:t>MHz</w:t>
      </w:r>
      <w:r>
        <w:rPr>
          <w:rFonts w:eastAsiaTheme="minorEastAsia" w:hint="eastAsia"/>
          <w:lang w:eastAsia="ja-JP"/>
        </w:rPr>
        <w:t>)</w:t>
      </w:r>
      <w:r w:rsidRPr="00835934">
        <w:rPr>
          <w:rFonts w:eastAsiaTheme="minorEastAsia"/>
          <w:lang w:eastAsia="ja-JP"/>
        </w:rPr>
        <w:t xml:space="preserve"> for mobile </w:t>
      </w:r>
      <w:r>
        <w:rPr>
          <w:rFonts w:eastAsiaTheme="minorEastAsia"/>
          <w:lang w:eastAsia="ja-JP"/>
        </w:rPr>
        <w:t>stations.</w:t>
      </w:r>
    </w:p>
    <w:p w:rsidR="00F17E84" w:rsidRDefault="00F17E84" w:rsidP="00F17E84">
      <w:pPr>
        <w:jc w:val="both"/>
        <w:rPr>
          <w:rFonts w:eastAsiaTheme="minorEastAsia"/>
          <w:lang w:eastAsia="ja-JP"/>
        </w:rPr>
      </w:pPr>
    </w:p>
    <w:p w:rsidR="00F17E84" w:rsidRDefault="00F17E84" w:rsidP="00F17E84">
      <w:pPr>
        <w:jc w:val="both"/>
        <w:rPr>
          <w:rFonts w:eastAsiaTheme="minorEastAsia"/>
          <w:lang w:eastAsia="ja-JP"/>
        </w:rPr>
      </w:pPr>
      <w:r>
        <w:rPr>
          <w:rFonts w:eastAsiaTheme="minorEastAsia"/>
          <w:lang w:eastAsia="ja-JP"/>
        </w:rPr>
        <w:t>Japan believes that it would be essential for APG-19 to start studying these levels and</w:t>
      </w:r>
      <w:r>
        <w:rPr>
          <w:rFonts w:eastAsiaTheme="minorEastAsia" w:hint="eastAsia"/>
          <w:lang w:eastAsia="ja-JP"/>
        </w:rPr>
        <w:t xml:space="preserve"> reconcile views among APT members</w:t>
      </w:r>
      <w:r>
        <w:rPr>
          <w:rFonts w:eastAsiaTheme="minorEastAsia"/>
          <w:lang w:eastAsia="ja-JP"/>
        </w:rPr>
        <w:t xml:space="preserve"> as soon as possible. Therefore, Japan is of the view that considerations by APT members on the unwanted emission levels to protect the EESS (passive) should be captured based on contributions and discussions at the APG19-4 meeting. </w:t>
      </w:r>
    </w:p>
    <w:p w:rsidR="00F17E84" w:rsidRDefault="00F17E84" w:rsidP="00F17E84">
      <w:pPr>
        <w:jc w:val="both"/>
        <w:rPr>
          <w:rFonts w:eastAsiaTheme="minorEastAsia"/>
          <w:lang w:eastAsia="ja-JP"/>
        </w:rPr>
      </w:pPr>
    </w:p>
    <w:p w:rsidR="00F17E84" w:rsidRDefault="00F17E84" w:rsidP="00F17E84">
      <w:pPr>
        <w:jc w:val="both"/>
        <w:rPr>
          <w:rFonts w:eastAsiaTheme="minorEastAsia"/>
          <w:lang w:eastAsia="ja-JP"/>
        </w:rPr>
      </w:pPr>
      <w:r>
        <w:rPr>
          <w:rFonts w:eastAsiaTheme="minorEastAsia"/>
          <w:lang w:eastAsia="ja-JP"/>
        </w:rPr>
        <w:t>In this regard, Japan considers that the following aspects need to be further analyzed when defining the unwanted emission levels:</w:t>
      </w:r>
    </w:p>
    <w:p w:rsidR="00F17E84" w:rsidRPr="00C20C6C" w:rsidRDefault="00F17E84" w:rsidP="00F17E84">
      <w:pPr>
        <w:pStyle w:val="ListParagraph"/>
        <w:numPr>
          <w:ilvl w:val="0"/>
          <w:numId w:val="9"/>
        </w:numPr>
        <w:ind w:leftChars="0"/>
        <w:jc w:val="both"/>
        <w:rPr>
          <w:rFonts w:eastAsiaTheme="minorEastAsia"/>
          <w:lang w:eastAsia="ja-JP"/>
        </w:rPr>
      </w:pPr>
      <w:r>
        <w:rPr>
          <w:rFonts w:eastAsiaTheme="minorEastAsia" w:hint="eastAsia"/>
          <w:lang w:eastAsia="ja-JP"/>
        </w:rPr>
        <w:t>Apportionment value for the EESS (passive</w:t>
      </w:r>
      <w:r>
        <w:rPr>
          <w:rFonts w:eastAsiaTheme="minorEastAsia"/>
          <w:lang w:eastAsia="ja-JP"/>
        </w:rPr>
        <w:t>) protection criterion (i.e., i</w:t>
      </w:r>
      <w:r w:rsidRPr="00C20C6C">
        <w:rPr>
          <w:rFonts w:eastAsiaTheme="minorEastAsia"/>
          <w:lang w:eastAsia="ja-JP"/>
        </w:rPr>
        <w:t>nterference margin for interference from all other sources</w:t>
      </w:r>
      <w:r>
        <w:rPr>
          <w:rFonts w:eastAsiaTheme="minorEastAsia"/>
          <w:lang w:eastAsia="ja-JP"/>
        </w:rPr>
        <w:t xml:space="preserve">), which relates to possibility whether a </w:t>
      </w:r>
      <w:r w:rsidRPr="00C20C6C">
        <w:rPr>
          <w:rFonts w:eastAsiaTheme="minorEastAsia"/>
          <w:lang w:eastAsia="ja-JP"/>
        </w:rPr>
        <w:t xml:space="preserve">country deploying IMT systems in </w:t>
      </w:r>
      <w:r>
        <w:rPr>
          <w:rFonts w:eastAsiaTheme="minorEastAsia"/>
          <w:lang w:eastAsia="ja-JP"/>
        </w:rPr>
        <w:t xml:space="preserve">a frequency bands </w:t>
      </w:r>
      <w:r w:rsidRPr="00C20C6C">
        <w:rPr>
          <w:rFonts w:eastAsiaTheme="minorEastAsia"/>
          <w:lang w:eastAsia="ja-JP"/>
        </w:rPr>
        <w:t>deploy</w:t>
      </w:r>
      <w:r>
        <w:rPr>
          <w:rFonts w:eastAsiaTheme="minorEastAsia"/>
          <w:lang w:eastAsia="ja-JP"/>
        </w:rPr>
        <w:t>s</w:t>
      </w:r>
      <w:r w:rsidRPr="00C20C6C">
        <w:rPr>
          <w:rFonts w:eastAsiaTheme="minorEastAsia"/>
          <w:lang w:eastAsia="ja-JP"/>
        </w:rPr>
        <w:t xml:space="preserve"> systems or stations of other services in the same frequency band</w:t>
      </w:r>
      <w:r>
        <w:rPr>
          <w:rFonts w:eastAsiaTheme="minorEastAsia"/>
          <w:lang w:eastAsia="ja-JP"/>
        </w:rPr>
        <w:t xml:space="preserve">. For example, Report ITU-R RS.2336 assumes </w:t>
      </w:r>
      <w:r w:rsidRPr="00C92659">
        <w:rPr>
          <w:rFonts w:eastAsiaTheme="minorEastAsia"/>
          <w:lang w:eastAsia="ja-JP"/>
        </w:rPr>
        <w:t>1 dB interference margin</w:t>
      </w:r>
      <w:r>
        <w:rPr>
          <w:rFonts w:eastAsiaTheme="minorEastAsia"/>
          <w:lang w:eastAsia="ja-JP"/>
        </w:rPr>
        <w:t>.</w:t>
      </w:r>
    </w:p>
    <w:p w:rsidR="00F17E84" w:rsidRPr="00C92659" w:rsidRDefault="00F17E84" w:rsidP="00F17E84">
      <w:pPr>
        <w:pStyle w:val="ListParagraph"/>
        <w:numPr>
          <w:ilvl w:val="0"/>
          <w:numId w:val="9"/>
        </w:numPr>
        <w:ind w:leftChars="0"/>
        <w:jc w:val="both"/>
        <w:rPr>
          <w:rFonts w:eastAsiaTheme="minorEastAsia"/>
          <w:lang w:eastAsia="ja-JP"/>
        </w:rPr>
      </w:pPr>
      <w:r>
        <w:rPr>
          <w:rFonts w:eastAsiaTheme="minorEastAsia"/>
          <w:lang w:eastAsia="ja-JP"/>
        </w:rPr>
        <w:t>Antenna model of IMT stations (i.e., single-element antenna pattern model or b</w:t>
      </w:r>
      <w:r w:rsidRPr="00C20C6C">
        <w:rPr>
          <w:rFonts w:eastAsiaTheme="minorEastAsia"/>
          <w:lang w:eastAsia="ja-JP"/>
        </w:rPr>
        <w:t>eamforming antenna model</w:t>
      </w:r>
      <w:r>
        <w:rPr>
          <w:rFonts w:eastAsiaTheme="minorEastAsia"/>
          <w:lang w:eastAsia="ja-JP"/>
        </w:rPr>
        <w:t xml:space="preserve">), which relates to modeling of </w:t>
      </w:r>
      <w:r w:rsidRPr="00C20C6C">
        <w:rPr>
          <w:rFonts w:eastAsiaTheme="minorEastAsia"/>
          <w:lang w:eastAsia="ja-JP"/>
        </w:rPr>
        <w:t>adjacent frequency-band antenna pattern</w:t>
      </w:r>
      <w:r>
        <w:rPr>
          <w:rFonts w:eastAsiaTheme="minorEastAsia"/>
          <w:lang w:eastAsia="ja-JP"/>
        </w:rPr>
        <w:t xml:space="preserve"> when </w:t>
      </w:r>
      <w:r w:rsidRPr="0066242B">
        <w:t>Advanced Antenna System (AAS)</w:t>
      </w:r>
      <w:r>
        <w:t xml:space="preserve"> is adopted in IMT-2020 stations,</w:t>
      </w:r>
    </w:p>
    <w:p w:rsidR="00F17E84" w:rsidRDefault="00F17E84" w:rsidP="00F17E84">
      <w:pPr>
        <w:pStyle w:val="ListParagraph"/>
        <w:numPr>
          <w:ilvl w:val="0"/>
          <w:numId w:val="9"/>
        </w:numPr>
        <w:ind w:leftChars="0"/>
        <w:jc w:val="both"/>
        <w:rPr>
          <w:rFonts w:eastAsiaTheme="minorEastAsia"/>
          <w:lang w:eastAsia="ja-JP"/>
        </w:rPr>
      </w:pPr>
      <w:r>
        <w:rPr>
          <w:rFonts w:eastAsiaTheme="minorEastAsia"/>
          <w:lang w:eastAsia="ja-JP"/>
        </w:rPr>
        <w:t>Associated</w:t>
      </w:r>
      <w:r w:rsidRPr="00C92659">
        <w:rPr>
          <w:rFonts w:eastAsiaTheme="minorEastAsia"/>
          <w:lang w:eastAsia="ja-JP"/>
        </w:rPr>
        <w:t xml:space="preserve"> conditions to specify the unwanted emission levels of IMT-</w:t>
      </w:r>
      <w:r>
        <w:rPr>
          <w:rFonts w:eastAsiaTheme="minorEastAsia"/>
          <w:lang w:eastAsia="ja-JP"/>
        </w:rPr>
        <w:t>2020 stations, which may not be fully clarified in the TG 5/1 studies and draft CPM Report.</w:t>
      </w:r>
    </w:p>
    <w:p w:rsidR="00F17E84" w:rsidRDefault="00F17E84" w:rsidP="00F17E84">
      <w:pPr>
        <w:pStyle w:val="ListParagraph"/>
        <w:numPr>
          <w:ilvl w:val="1"/>
          <w:numId w:val="9"/>
        </w:numPr>
        <w:ind w:leftChars="0"/>
        <w:jc w:val="both"/>
        <w:rPr>
          <w:rFonts w:eastAsiaTheme="minorEastAsia"/>
          <w:lang w:eastAsia="ja-JP"/>
        </w:rPr>
      </w:pPr>
      <w:r w:rsidRPr="00C92659">
        <w:rPr>
          <w:rFonts w:eastAsiaTheme="minorEastAsia"/>
          <w:lang w:eastAsia="ja-JP"/>
        </w:rPr>
        <w:t xml:space="preserve">For example, in Resolution </w:t>
      </w:r>
      <w:r w:rsidRPr="00C92659">
        <w:rPr>
          <w:rFonts w:eastAsiaTheme="minorEastAsia"/>
          <w:b/>
          <w:lang w:eastAsia="ja-JP"/>
        </w:rPr>
        <w:t>750 (Rev.WRC-15)</w:t>
      </w:r>
      <w:r w:rsidRPr="00C92659">
        <w:rPr>
          <w:rFonts w:eastAsiaTheme="minorEastAsia"/>
          <w:lang w:eastAsia="ja-JP"/>
        </w:rPr>
        <w:t xml:space="preserve">, the unwanted emission level of IMT-2020 mobile station in the frequency band </w:t>
      </w:r>
      <w:r w:rsidRPr="00943E84">
        <w:rPr>
          <w:rFonts w:eastAsiaTheme="minorEastAsia"/>
          <w:lang w:eastAsia="ja-JP"/>
        </w:rPr>
        <w:t xml:space="preserve">1 427-1 452 MHz is specified </w:t>
      </w:r>
      <w:r w:rsidRPr="00C20C6C">
        <w:rPr>
          <w:rFonts w:eastAsiaTheme="minorEastAsia"/>
          <w:lang w:eastAsia="ja-JP"/>
        </w:rPr>
        <w:t xml:space="preserve">as the level measured with the mobile station transmitting at an average output power of 15 </w:t>
      </w:r>
      <w:proofErr w:type="spellStart"/>
      <w:r w:rsidRPr="00C20C6C">
        <w:rPr>
          <w:rFonts w:eastAsiaTheme="minorEastAsia"/>
          <w:lang w:eastAsia="ja-JP"/>
        </w:rPr>
        <w:t>dBm</w:t>
      </w:r>
      <w:proofErr w:type="spellEnd"/>
      <w:r w:rsidRPr="00C20C6C">
        <w:rPr>
          <w:rFonts w:eastAsiaTheme="minorEastAsia"/>
          <w:lang w:eastAsia="ja-JP"/>
        </w:rPr>
        <w:t>.</w:t>
      </w:r>
    </w:p>
    <w:p w:rsidR="00F17E84" w:rsidRDefault="00F17E84" w:rsidP="00F17E84">
      <w:pPr>
        <w:pStyle w:val="ListParagraph"/>
        <w:numPr>
          <w:ilvl w:val="1"/>
          <w:numId w:val="9"/>
        </w:numPr>
        <w:ind w:leftChars="0"/>
        <w:jc w:val="both"/>
        <w:rPr>
          <w:rFonts w:eastAsiaTheme="minorEastAsia"/>
          <w:lang w:eastAsia="ja-JP"/>
        </w:rPr>
      </w:pPr>
      <w:r>
        <w:rPr>
          <w:rFonts w:eastAsiaTheme="minorEastAsia"/>
          <w:lang w:eastAsia="ja-JP"/>
        </w:rPr>
        <w:t>A</w:t>
      </w:r>
      <w:r w:rsidRPr="00943E84">
        <w:rPr>
          <w:rFonts w:eastAsiaTheme="minorEastAsia"/>
          <w:lang w:eastAsia="ja-JP"/>
        </w:rPr>
        <w:t>chievable unwanted emission levels in IMT equipment</w:t>
      </w:r>
      <w:r>
        <w:rPr>
          <w:rFonts w:eastAsiaTheme="minorEastAsia"/>
          <w:lang w:eastAsia="ja-JP"/>
        </w:rPr>
        <w:t xml:space="preserve"> would be</w:t>
      </w:r>
      <w:r w:rsidRPr="00943E84">
        <w:rPr>
          <w:rFonts w:eastAsiaTheme="minorEastAsia"/>
          <w:lang w:eastAsia="ja-JP"/>
        </w:rPr>
        <w:t xml:space="preserve"> better than those specified in the standards</w:t>
      </w:r>
      <w:r>
        <w:rPr>
          <w:rFonts w:eastAsiaTheme="minorEastAsia"/>
          <w:lang w:eastAsia="ja-JP"/>
        </w:rPr>
        <w:t xml:space="preserve"> as </w:t>
      </w:r>
      <w:r w:rsidRPr="00943E84">
        <w:rPr>
          <w:rFonts w:eastAsiaTheme="minorEastAsia"/>
          <w:lang w:eastAsia="ja-JP"/>
        </w:rPr>
        <w:t>the values specified in these standards include margin for implementation of the equipment</w:t>
      </w:r>
      <w:r>
        <w:rPr>
          <w:rFonts w:eastAsiaTheme="minorEastAsia"/>
          <w:lang w:eastAsia="ja-JP"/>
        </w:rPr>
        <w:t>. Such margin could be taken into account when determining the unwanted emission levels of IMT-2020 stations.</w:t>
      </w:r>
    </w:p>
    <w:p w:rsidR="00F17E84" w:rsidRDefault="00F17E84" w:rsidP="00F17E84">
      <w:pPr>
        <w:jc w:val="both"/>
        <w:rPr>
          <w:rFonts w:eastAsiaTheme="minorEastAsia"/>
          <w:lang w:eastAsia="ja-JP"/>
        </w:rPr>
      </w:pPr>
      <w:r>
        <w:rPr>
          <w:rFonts w:eastAsiaTheme="minorEastAsia" w:hint="eastAsia"/>
          <w:lang w:eastAsia="ja-JP"/>
        </w:rPr>
        <w:t xml:space="preserve">Other aspects </w:t>
      </w:r>
      <w:r>
        <w:rPr>
          <w:rFonts w:eastAsiaTheme="minorEastAsia"/>
          <w:lang w:eastAsia="ja-JP"/>
        </w:rPr>
        <w:t xml:space="preserve">may need to be further investigated when </w:t>
      </w:r>
      <w:r w:rsidRPr="005126F0">
        <w:rPr>
          <w:rFonts w:eastAsiaTheme="minorEastAsia"/>
          <w:lang w:eastAsia="ja-JP"/>
        </w:rPr>
        <w:t>studying the</w:t>
      </w:r>
      <w:r>
        <w:rPr>
          <w:rFonts w:eastAsiaTheme="minorEastAsia"/>
          <w:lang w:eastAsia="ja-JP"/>
        </w:rPr>
        <w:t xml:space="preserve"> unwanted emission</w:t>
      </w:r>
      <w:r w:rsidRPr="005126F0">
        <w:rPr>
          <w:rFonts w:eastAsiaTheme="minorEastAsia"/>
          <w:lang w:eastAsia="ja-JP"/>
        </w:rPr>
        <w:t xml:space="preserve"> levels and </w:t>
      </w:r>
      <w:r w:rsidRPr="00283049">
        <w:rPr>
          <w:rFonts w:eastAsiaTheme="minorEastAsia"/>
          <w:lang w:eastAsia="ja-JP"/>
        </w:rPr>
        <w:t>reconciling views among APT members</w:t>
      </w:r>
      <w:r>
        <w:rPr>
          <w:rFonts w:eastAsiaTheme="minorEastAsia"/>
          <w:lang w:eastAsia="ja-JP"/>
        </w:rPr>
        <w:t>.</w:t>
      </w:r>
    </w:p>
    <w:p w:rsidR="00F17E84" w:rsidRPr="00C20C6C" w:rsidRDefault="00F17E84" w:rsidP="00F17E84">
      <w:pPr>
        <w:jc w:val="both"/>
        <w:rPr>
          <w:rFonts w:eastAsiaTheme="minorEastAsia"/>
          <w:lang w:eastAsia="ja-JP"/>
        </w:rPr>
      </w:pPr>
    </w:p>
    <w:p w:rsidR="00F17E84" w:rsidRDefault="00F17E84" w:rsidP="00F17E84">
      <w:pPr>
        <w:jc w:val="both"/>
        <w:rPr>
          <w:rFonts w:eastAsiaTheme="minorEastAsia"/>
          <w:lang w:eastAsia="ja-JP"/>
        </w:rPr>
      </w:pPr>
      <w:r>
        <w:rPr>
          <w:rFonts w:eastAsiaTheme="minorEastAsia"/>
          <w:lang w:eastAsia="ja-JP"/>
        </w:rPr>
        <w:t>Regarding the protections measures for the</w:t>
      </w:r>
      <w:r w:rsidRPr="00A51AE1">
        <w:rPr>
          <w:rFonts w:eastAsiaTheme="minorEastAsia"/>
          <w:lang w:eastAsia="ja-JP"/>
        </w:rPr>
        <w:t xml:space="preserve"> FSS (Earth-to-space) receiving space stations</w:t>
      </w:r>
      <w:r>
        <w:rPr>
          <w:rFonts w:eastAsiaTheme="minorEastAsia"/>
          <w:lang w:eastAsia="ja-JP"/>
        </w:rPr>
        <w:t xml:space="preserve">, Japan has provided a separate contribution to this APG19-4 meeting in order to further explain the concept of </w:t>
      </w:r>
      <w:r w:rsidRPr="00265951">
        <w:rPr>
          <w:rFonts w:eastAsia="MS Mincho"/>
        </w:rPr>
        <w:t xml:space="preserve">mandatory </w:t>
      </w:r>
      <w:proofErr w:type="spellStart"/>
      <w:r w:rsidRPr="00265951">
        <w:rPr>
          <w:rFonts w:eastAsia="MS Mincho"/>
        </w:rPr>
        <w:t>epfd</w:t>
      </w:r>
      <w:proofErr w:type="spellEnd"/>
      <w:r w:rsidRPr="00265951">
        <w:rPr>
          <w:rFonts w:eastAsia="MS Mincho"/>
        </w:rPr>
        <w:sym w:font="Symbol" w:char="F0AD"/>
      </w:r>
      <w:r w:rsidRPr="00265951">
        <w:rPr>
          <w:rFonts w:eastAsia="MS Mincho"/>
        </w:rPr>
        <w:t xml:space="preserve"> limits at the geostationary-satellite orbit by emissions from all the IMT BSs in the territory of an administration implementing IMT system(s) in the frequency band 24.25-27.5 GHz.</w:t>
      </w:r>
    </w:p>
    <w:p w:rsidR="00F17E84" w:rsidRDefault="00F17E84" w:rsidP="00F17E84">
      <w:pPr>
        <w:jc w:val="both"/>
        <w:rPr>
          <w:b/>
        </w:rPr>
      </w:pPr>
    </w:p>
    <w:p w:rsidR="00F17E84" w:rsidRPr="000A5418" w:rsidRDefault="00F17E84" w:rsidP="00F17E84">
      <w:pPr>
        <w:jc w:val="both"/>
        <w:rPr>
          <w:b/>
        </w:rPr>
      </w:pPr>
      <w:r>
        <w:rPr>
          <w:b/>
        </w:rPr>
        <w:t>3</w:t>
      </w:r>
      <w:r w:rsidRPr="000A5418">
        <w:rPr>
          <w:b/>
        </w:rPr>
        <w:t>. Preliminary Views</w:t>
      </w:r>
    </w:p>
    <w:p w:rsidR="00F17E84" w:rsidRDefault="00F17E84" w:rsidP="00F17E84">
      <w:pPr>
        <w:jc w:val="both"/>
        <w:rPr>
          <w:b/>
        </w:rPr>
      </w:pPr>
    </w:p>
    <w:p w:rsidR="00F17E84" w:rsidRDefault="00F17E84" w:rsidP="00F17E84">
      <w:pPr>
        <w:jc w:val="both"/>
        <w:rPr>
          <w:rFonts w:eastAsiaTheme="minorEastAsia"/>
          <w:lang w:eastAsia="ja-JP"/>
        </w:rPr>
      </w:pPr>
    </w:p>
    <w:p w:rsidR="00F17E84" w:rsidRPr="001B7C42" w:rsidRDefault="00F17E84" w:rsidP="00F17E84">
      <w:pPr>
        <w:jc w:val="both"/>
        <w:rPr>
          <w:rFonts w:eastAsiaTheme="minorEastAsia"/>
          <w:lang w:val="en-GB" w:eastAsia="ja-JP"/>
        </w:rPr>
      </w:pPr>
      <w:r>
        <w:rPr>
          <w:rFonts w:eastAsiaTheme="minorEastAsia" w:hint="eastAsia"/>
          <w:lang w:val="en-GB" w:eastAsia="ja-JP"/>
        </w:rPr>
        <w:lastRenderedPageBreak/>
        <w:t xml:space="preserve">Japan </w:t>
      </w:r>
      <w:r w:rsidRPr="003E233F">
        <w:rPr>
          <w:rFonts w:eastAsiaTheme="minorEastAsia"/>
          <w:lang w:val="en-GB" w:eastAsia="ja-JP"/>
        </w:rPr>
        <w:t xml:space="preserve">supports </w:t>
      </w:r>
      <w:r>
        <w:rPr>
          <w:rFonts w:eastAsiaTheme="minorEastAsia" w:hint="eastAsia"/>
          <w:lang w:val="en-GB" w:eastAsia="ja-JP"/>
        </w:rPr>
        <w:t xml:space="preserve">globally or regionally harmonized </w:t>
      </w:r>
      <w:r w:rsidRPr="003E233F">
        <w:rPr>
          <w:rFonts w:eastAsiaTheme="minorEastAsia"/>
          <w:lang w:val="en-GB" w:eastAsia="ja-JP"/>
        </w:rPr>
        <w:t xml:space="preserve">identification of </w:t>
      </w:r>
      <w:r>
        <w:rPr>
          <w:rFonts w:eastAsiaTheme="minorEastAsia" w:hint="eastAsia"/>
          <w:lang w:val="en-GB" w:eastAsia="ja-JP"/>
        </w:rPr>
        <w:t>frequency</w:t>
      </w:r>
      <w:r>
        <w:rPr>
          <w:rFonts w:eastAsiaTheme="minorEastAsia"/>
          <w:lang w:val="en-GB" w:eastAsia="ja-JP"/>
        </w:rPr>
        <w:t xml:space="preserve"> bands for IMT among th</w:t>
      </w:r>
      <w:r>
        <w:rPr>
          <w:rFonts w:eastAsiaTheme="minorEastAsia" w:hint="eastAsia"/>
          <w:lang w:val="en-GB" w:eastAsia="ja-JP"/>
        </w:rPr>
        <w:t>ose</w:t>
      </w:r>
      <w:r w:rsidRPr="003E233F">
        <w:rPr>
          <w:rFonts w:eastAsiaTheme="minorEastAsia"/>
          <w:lang w:val="en-GB" w:eastAsia="ja-JP"/>
        </w:rPr>
        <w:t xml:space="preserve"> bands listed in </w:t>
      </w:r>
      <w:r w:rsidRPr="00F6525D">
        <w:rPr>
          <w:rFonts w:eastAsiaTheme="minorEastAsia"/>
          <w:i/>
          <w:lang w:val="en-GB" w:eastAsia="ja-JP"/>
        </w:rPr>
        <w:t>resolves to invite ITU</w:t>
      </w:r>
      <w:r>
        <w:rPr>
          <w:rFonts w:eastAsiaTheme="minorEastAsia" w:hint="eastAsia"/>
          <w:i/>
          <w:lang w:val="en-GB" w:eastAsia="ja-JP"/>
        </w:rPr>
        <w:t>-</w:t>
      </w:r>
      <w:r w:rsidRPr="00F6525D">
        <w:rPr>
          <w:rFonts w:eastAsiaTheme="minorEastAsia"/>
          <w:i/>
          <w:lang w:val="en-GB" w:eastAsia="ja-JP"/>
        </w:rPr>
        <w:t>R</w:t>
      </w:r>
      <w:r w:rsidRPr="003E233F">
        <w:rPr>
          <w:rFonts w:eastAsiaTheme="minorEastAsia"/>
          <w:lang w:val="en-GB" w:eastAsia="ja-JP"/>
        </w:rPr>
        <w:t xml:space="preserve"> 2 of Resolution </w:t>
      </w:r>
      <w:r w:rsidRPr="00F6525D">
        <w:rPr>
          <w:rFonts w:eastAsiaTheme="minorEastAsia"/>
          <w:b/>
          <w:lang w:val="en-GB" w:eastAsia="ja-JP"/>
        </w:rPr>
        <w:t>238</w:t>
      </w:r>
      <w:r w:rsidRPr="00F6525D">
        <w:rPr>
          <w:rFonts w:eastAsiaTheme="minorEastAsia" w:hint="eastAsia"/>
          <w:b/>
          <w:lang w:val="en-GB" w:eastAsia="ja-JP"/>
        </w:rPr>
        <w:t xml:space="preserve"> (WRC-15)</w:t>
      </w:r>
      <w:r w:rsidRPr="003E233F">
        <w:rPr>
          <w:rFonts w:eastAsiaTheme="minorEastAsia"/>
          <w:lang w:val="en-GB" w:eastAsia="ja-JP"/>
        </w:rPr>
        <w:t xml:space="preserve"> </w:t>
      </w:r>
      <w:r>
        <w:rPr>
          <w:rFonts w:eastAsiaTheme="minorEastAsia" w:hint="eastAsia"/>
          <w:lang w:val="en-GB" w:eastAsia="ja-JP"/>
        </w:rPr>
        <w:t>taking into account:</w:t>
      </w:r>
    </w:p>
    <w:p w:rsidR="00F17E84" w:rsidRDefault="00F17E84" w:rsidP="00F17E84">
      <w:pPr>
        <w:pStyle w:val="ListParagraph"/>
        <w:numPr>
          <w:ilvl w:val="0"/>
          <w:numId w:val="9"/>
        </w:numPr>
        <w:ind w:leftChars="0"/>
        <w:jc w:val="both"/>
        <w:rPr>
          <w:rFonts w:eastAsiaTheme="minorEastAsia"/>
          <w:lang w:eastAsia="ja-JP"/>
        </w:rPr>
      </w:pPr>
      <w:r w:rsidRPr="006873F6">
        <w:rPr>
          <w:rFonts w:eastAsiaTheme="minorEastAsia"/>
          <w:lang w:eastAsia="ja-JP"/>
        </w:rPr>
        <w:t xml:space="preserve">the results of </w:t>
      </w:r>
      <w:r>
        <w:rPr>
          <w:rFonts w:eastAsiaTheme="minorEastAsia"/>
          <w:lang w:eastAsia="ja-JP"/>
        </w:rPr>
        <w:t xml:space="preserve">ITU-R </w:t>
      </w:r>
      <w:r w:rsidRPr="006873F6">
        <w:rPr>
          <w:rFonts w:eastAsiaTheme="minorEastAsia"/>
          <w:lang w:eastAsia="ja-JP"/>
        </w:rPr>
        <w:t>studies on spectrum needs for the terrestrial component of IMT in the frequency range 24.25-86 GHz, and;</w:t>
      </w:r>
    </w:p>
    <w:p w:rsidR="00F17E84" w:rsidRPr="006873F6" w:rsidRDefault="00F17E84" w:rsidP="00F17E84">
      <w:pPr>
        <w:pStyle w:val="ListParagraph"/>
        <w:numPr>
          <w:ilvl w:val="0"/>
          <w:numId w:val="9"/>
        </w:numPr>
        <w:ind w:leftChars="0"/>
        <w:jc w:val="both"/>
        <w:rPr>
          <w:rFonts w:eastAsiaTheme="minorEastAsia"/>
          <w:lang w:eastAsia="ja-JP"/>
        </w:rPr>
      </w:pPr>
      <w:proofErr w:type="gramStart"/>
      <w:r w:rsidRPr="006873F6">
        <w:rPr>
          <w:rFonts w:eastAsiaTheme="minorEastAsia"/>
          <w:lang w:eastAsia="ja-JP"/>
        </w:rPr>
        <w:t>the</w:t>
      </w:r>
      <w:proofErr w:type="gramEnd"/>
      <w:r w:rsidRPr="006873F6">
        <w:rPr>
          <w:rFonts w:eastAsiaTheme="minorEastAsia"/>
          <w:lang w:eastAsia="ja-JP"/>
        </w:rPr>
        <w:t xml:space="preserve"> results of </w:t>
      </w:r>
      <w:r>
        <w:rPr>
          <w:rFonts w:eastAsiaTheme="minorEastAsia"/>
          <w:lang w:eastAsia="ja-JP"/>
        </w:rPr>
        <w:t xml:space="preserve">ITU-R </w:t>
      </w:r>
      <w:r w:rsidRPr="006873F6">
        <w:rPr>
          <w:rFonts w:eastAsiaTheme="minorEastAsia"/>
          <w:lang w:eastAsia="ja-JP"/>
        </w:rPr>
        <w:t xml:space="preserve">sharing and compatibility studies </w:t>
      </w:r>
      <w:r>
        <w:rPr>
          <w:rFonts w:eastAsiaTheme="minorEastAsia"/>
          <w:lang w:eastAsia="ja-JP"/>
        </w:rPr>
        <w:t>to p</w:t>
      </w:r>
      <w:r w:rsidRPr="00656E1B">
        <w:rPr>
          <w:rFonts w:eastAsiaTheme="minorEastAsia"/>
          <w:lang w:eastAsia="ja-JP"/>
        </w:rPr>
        <w:t>rotect the incumbent services to which the band is allocated on a primary basis</w:t>
      </w:r>
      <w:r w:rsidRPr="006873F6">
        <w:rPr>
          <w:rFonts w:eastAsiaTheme="minorEastAsia"/>
          <w:lang w:eastAsia="ja-JP"/>
        </w:rPr>
        <w:t>.</w:t>
      </w:r>
    </w:p>
    <w:p w:rsidR="00F17E84" w:rsidRDefault="00F17E84" w:rsidP="00F17E84">
      <w:pPr>
        <w:jc w:val="both"/>
        <w:rPr>
          <w:rFonts w:eastAsiaTheme="minorEastAsia"/>
          <w:lang w:eastAsia="ja-JP"/>
        </w:rPr>
      </w:pPr>
    </w:p>
    <w:p w:rsidR="00F17E84" w:rsidRPr="001B7C42" w:rsidRDefault="00F17E84" w:rsidP="00F17E84">
      <w:pPr>
        <w:jc w:val="both"/>
        <w:rPr>
          <w:rFonts w:eastAsiaTheme="minorEastAsia"/>
          <w:lang w:eastAsia="ja-JP"/>
        </w:rPr>
      </w:pPr>
      <w:r>
        <w:rPr>
          <w:rFonts w:eastAsiaTheme="minorEastAsia" w:hint="eastAsia"/>
          <w:lang w:eastAsia="ja-JP"/>
        </w:rPr>
        <w:t xml:space="preserve">In particular, </w:t>
      </w:r>
      <w:r>
        <w:rPr>
          <w:rFonts w:eastAsiaTheme="minorEastAsia"/>
          <w:lang w:eastAsia="ja-JP"/>
        </w:rPr>
        <w:t>taking into account the results of ITU-R studies, Japan supports identification of IMT in the frequency bands below 43.5 GHz together with adoption of appropriate Condition(s)/Option(s) for these frequency bands, which are listed in the methods to satisfy the agenda item.</w:t>
      </w:r>
    </w:p>
    <w:p w:rsidR="00C357AD" w:rsidRDefault="00C357AD"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C357AD">
      <w:pPr>
        <w:jc w:val="both"/>
        <w:rPr>
          <w:b/>
        </w:rPr>
      </w:pPr>
    </w:p>
    <w:p w:rsidR="00F17E84" w:rsidRDefault="00F17E84" w:rsidP="00F17E84">
      <w:pPr>
        <w:jc w:val="both"/>
      </w:pPr>
      <w:r>
        <w:rPr>
          <w:b/>
        </w:rPr>
        <w:lastRenderedPageBreak/>
        <w:t xml:space="preserve">Agenda Item 1.16: </w:t>
      </w:r>
    </w:p>
    <w:p w:rsidR="00F17E84" w:rsidRPr="000A5418" w:rsidRDefault="00F17E84" w:rsidP="00F17E84">
      <w:pPr>
        <w:jc w:val="both"/>
        <w:rPr>
          <w:i/>
        </w:rPr>
      </w:pPr>
      <w:r>
        <w:rPr>
          <w:i/>
        </w:rPr>
        <w:t>T</w:t>
      </w:r>
      <w:r w:rsidRPr="00BC3227">
        <w:rPr>
          <w:i/>
        </w:rPr>
        <w: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239(WRC</w:t>
      </w:r>
      <w:r>
        <w:rPr>
          <w:i/>
        </w:rPr>
        <w:t>-</w:t>
      </w:r>
      <w:r w:rsidRPr="00BC3227">
        <w:rPr>
          <w:i/>
        </w:rPr>
        <w:t>15)</w:t>
      </w:r>
    </w:p>
    <w:p w:rsidR="00F17E84" w:rsidRDefault="00F17E84" w:rsidP="00F17E84">
      <w:pPr>
        <w:tabs>
          <w:tab w:val="left" w:pos="3576"/>
        </w:tabs>
        <w:jc w:val="both"/>
      </w:pPr>
      <w:r>
        <w:tab/>
      </w:r>
    </w:p>
    <w:p w:rsidR="00F17E84" w:rsidRPr="00A30FA5" w:rsidRDefault="00F17E84" w:rsidP="00F17E84">
      <w:pPr>
        <w:spacing w:after="120"/>
        <w:jc w:val="both"/>
        <w:rPr>
          <w:b/>
          <w:lang w:eastAsia="ko-KR"/>
        </w:rPr>
      </w:pPr>
      <w:r w:rsidRPr="00A30FA5">
        <w:rPr>
          <w:rFonts w:hint="eastAsia"/>
          <w:b/>
          <w:lang w:eastAsia="ko-KR"/>
        </w:rPr>
        <w:t>1. Background</w:t>
      </w:r>
    </w:p>
    <w:p w:rsidR="00F17E84" w:rsidRDefault="00F17E84" w:rsidP="00F17E84">
      <w:pPr>
        <w:spacing w:beforeLines="50" w:before="120"/>
        <w:jc w:val="both"/>
        <w:rPr>
          <w:rFonts w:ascii="TimesNewRomanPSMT" w:eastAsiaTheme="minorEastAsia" w:hAnsi="TimesNewRomanPSMT" w:cs="TimesNewRomanPSMT"/>
          <w:lang w:eastAsia="ja-JP"/>
        </w:rPr>
      </w:pPr>
      <w:r w:rsidRPr="008E201E">
        <w:rPr>
          <w:rFonts w:ascii="TimesNewRomanPSMT" w:eastAsiaTheme="minorEastAsia" w:hAnsi="TimesNewRomanPSMT" w:cs="TimesNewRomanPSMT"/>
          <w:lang w:eastAsia="ja-JP"/>
        </w:rPr>
        <w:t>T</w:t>
      </w:r>
      <w:r w:rsidRPr="008E201E">
        <w:rPr>
          <w:rFonts w:ascii="TimesNewRomanPSMT" w:eastAsia="Batang" w:hAnsi="TimesNewRomanPSMT" w:cs="TimesNewRomanPSMT"/>
        </w:rPr>
        <w:t xml:space="preserve">here has been considerable growth in the demand for </w:t>
      </w:r>
      <w:r w:rsidRPr="00DD2748">
        <w:rPr>
          <w:rFonts w:ascii="TimesNewRomanPSMT" w:eastAsia="Batang" w:hAnsi="TimesNewRomanPSMT" w:cs="TimesNewRomanPSMT"/>
        </w:rPr>
        <w:t>WAS/RLAN</w:t>
      </w:r>
      <w:r w:rsidRPr="008E201E">
        <w:rPr>
          <w:rFonts w:ascii="TimesNewRomanPSMT" w:eastAsia="Batang" w:hAnsi="TimesNewRomanPSMT" w:cs="TimesNewRomanPSMT"/>
        </w:rPr>
        <w:t xml:space="preserve"> applications with multimedia capabilities</w:t>
      </w:r>
      <w:r>
        <w:rPr>
          <w:rFonts w:ascii="TimesNewRomanPSMT" w:eastAsiaTheme="minorEastAsia" w:hAnsi="TimesNewRomanPSMT" w:cs="TimesNewRomanPSMT" w:hint="eastAsia"/>
          <w:lang w:eastAsia="ja-JP"/>
        </w:rPr>
        <w:t>, and t</w:t>
      </w:r>
      <w:r w:rsidRPr="008E201E">
        <w:rPr>
          <w:rFonts w:ascii="TimesNewRomanPSMT" w:eastAsia="Batang" w:hAnsi="TimesNewRomanPSMT" w:cs="TimesNewRomanPSMT"/>
        </w:rPr>
        <w:t>here is a need to continually take advantage of technological developments in order</w:t>
      </w:r>
      <w:r w:rsidRPr="00C503D0">
        <w:rPr>
          <w:rFonts w:ascii="TimesNewRomanPSMT" w:eastAsiaTheme="minorEastAsia" w:hAnsi="TimesNewRomanPSMT" w:cs="TimesNewRomanPSMT" w:hint="eastAsia"/>
          <w:lang w:eastAsia="ja-JP"/>
        </w:rPr>
        <w:t xml:space="preserve"> </w:t>
      </w:r>
      <w:r w:rsidRPr="008E201E">
        <w:rPr>
          <w:rFonts w:ascii="TimesNewRomanPSMT" w:eastAsia="Batang" w:hAnsi="TimesNewRomanPSMT" w:cs="TimesNewRomanPSMT"/>
        </w:rPr>
        <w:t>to increase the efficient use of spectrum and facilitate spectrum access</w:t>
      </w:r>
      <w:r>
        <w:rPr>
          <w:rFonts w:ascii="TimesNewRomanPSMT" w:eastAsiaTheme="minorEastAsia" w:hAnsi="TimesNewRomanPSMT" w:cs="TimesNewRomanPSMT" w:hint="eastAsia"/>
          <w:lang w:eastAsia="ja-JP"/>
        </w:rPr>
        <w:t xml:space="preserve">. </w:t>
      </w:r>
      <w:r w:rsidRPr="005C6CB4">
        <w:rPr>
          <w:rFonts w:ascii="TimesNewRomanPSMT" w:eastAsiaTheme="minorEastAsia" w:hAnsi="TimesNewRomanPSMT" w:cs="TimesNewRomanPSMT"/>
          <w:lang w:eastAsia="ja-JP"/>
        </w:rPr>
        <w:t>A</w:t>
      </w:r>
      <w:r w:rsidRPr="005C6CB4">
        <w:rPr>
          <w:rFonts w:ascii="TimesNewRomanPSMT" w:eastAsia="Batang" w:hAnsi="TimesNewRomanPSMT" w:cs="TimesNewRomanPSMT"/>
        </w:rPr>
        <w:t>s traffic on</w:t>
      </w:r>
      <w:r w:rsidRPr="005C6CB4">
        <w:rPr>
          <w:rFonts w:ascii="TimesNewRomanPSMT" w:eastAsiaTheme="minorEastAsia" w:hAnsi="TimesNewRomanPSMT" w:cs="TimesNewRomanPSMT"/>
          <w:lang w:eastAsia="ja-JP"/>
        </w:rPr>
        <w:t xml:space="preserve"> </w:t>
      </w:r>
      <w:r w:rsidRPr="005C6CB4">
        <w:rPr>
          <w:rFonts w:ascii="TimesNewRomanPSMT" w:eastAsia="Batang" w:hAnsi="TimesNewRomanPSMT" w:cs="TimesNewRomanPSMT"/>
        </w:rPr>
        <w:t>broadband WAS increases</w:t>
      </w:r>
      <w:r w:rsidRPr="00EA5516">
        <w:rPr>
          <w:rFonts w:ascii="TimesNewRomanPSMT" w:eastAsia="Batang" w:hAnsi="TimesNewRomanPSMT" w:cs="TimesNewRomanPSMT"/>
        </w:rPr>
        <w:t xml:space="preserve">, </w:t>
      </w:r>
      <w:r w:rsidRPr="005C6CB4">
        <w:rPr>
          <w:rFonts w:ascii="TimesNewRomanPSMT" w:eastAsia="Batang" w:hAnsi="TimesNewRomanPSMT" w:cs="TimesNewRomanPSMT"/>
        </w:rPr>
        <w:t>the use of wider bandwidth channels in order to support high data rates</w:t>
      </w:r>
      <w:r w:rsidRPr="00EA5516">
        <w:rPr>
          <w:rFonts w:ascii="TimesNewRomanPSMT" w:eastAsiaTheme="minorEastAsia" w:hAnsi="TimesNewRomanPSMT" w:cs="TimesNewRomanPSMT" w:hint="eastAsia"/>
          <w:lang w:eastAsia="ja-JP"/>
        </w:rPr>
        <w:t xml:space="preserve"> </w:t>
      </w:r>
      <w:r w:rsidRPr="00EA5516">
        <w:rPr>
          <w:rFonts w:ascii="TimesNewRomanPSMT" w:eastAsia="Batang" w:hAnsi="TimesNewRomanPSMT" w:cs="TimesNewRomanPSMT"/>
        </w:rPr>
        <w:t xml:space="preserve">creates </w:t>
      </w:r>
      <w:r w:rsidRPr="005C6CB4">
        <w:rPr>
          <w:rFonts w:ascii="TimesNewRomanPSMT" w:eastAsia="Batang" w:hAnsi="TimesNewRomanPSMT" w:cs="TimesNewRomanPSMT"/>
        </w:rPr>
        <w:t>a need for additional spectrum</w:t>
      </w:r>
      <w:r w:rsidRPr="002C1FDB">
        <w:rPr>
          <w:rFonts w:ascii="TimesNewRomanPSMT" w:eastAsiaTheme="minorEastAsia" w:hAnsi="TimesNewRomanPSMT" w:cs="TimesNewRomanPSMT"/>
          <w:lang w:eastAsia="ja-JP"/>
        </w:rPr>
        <w:t xml:space="preserve"> for indoor </w:t>
      </w:r>
      <w:r w:rsidRPr="00C126B5">
        <w:rPr>
          <w:rFonts w:ascii="TimesNewRomanPSMT" w:eastAsiaTheme="minorEastAsia" w:hAnsi="TimesNewRomanPSMT" w:cs="TimesNewRomanPSMT"/>
          <w:lang w:eastAsia="ja-JP"/>
        </w:rPr>
        <w:t>and outdoor use</w:t>
      </w:r>
      <w:r w:rsidRPr="00C126B5">
        <w:rPr>
          <w:rFonts w:ascii="TimesNewRomanPSMT" w:eastAsiaTheme="minorEastAsia" w:hAnsi="TimesNewRomanPSMT" w:cs="TimesNewRomanPSMT" w:hint="eastAsia"/>
          <w:lang w:eastAsia="ja-JP"/>
        </w:rPr>
        <w:t>.</w:t>
      </w:r>
      <w:r>
        <w:rPr>
          <w:rFonts w:ascii="TimesNewRomanPSMT" w:eastAsiaTheme="minorEastAsia" w:hAnsi="TimesNewRomanPSMT" w:cs="TimesNewRomanPSMT" w:hint="eastAsia"/>
          <w:lang w:eastAsia="ja-JP"/>
        </w:rPr>
        <w:t xml:space="preserve"> </w:t>
      </w:r>
      <w:r w:rsidRPr="00433CAC">
        <w:rPr>
          <w:rFonts w:ascii="TimesNewRomanPSMT" w:eastAsiaTheme="minorEastAsia" w:hAnsi="TimesNewRomanPSMT" w:cs="TimesNewRomanPSMT"/>
          <w:lang w:eastAsia="ja-JP"/>
        </w:rPr>
        <w:t>Resolution</w:t>
      </w:r>
      <w:r w:rsidRPr="008E201E">
        <w:rPr>
          <w:rFonts w:ascii="TimesNewRomanPSMT" w:eastAsiaTheme="minorEastAsia" w:hAnsi="TimesNewRomanPSMT" w:cs="TimesNewRomanPSMT"/>
          <w:b/>
          <w:lang w:eastAsia="ja-JP"/>
        </w:rPr>
        <w:t xml:space="preserve"> 239 (WRC-15)</w:t>
      </w:r>
      <w:r w:rsidRPr="00433CAC">
        <w:rPr>
          <w:rFonts w:ascii="TimesNewRomanPSMT" w:eastAsiaTheme="minorEastAsia" w:hAnsi="TimesNewRomanPSMT" w:cs="TimesNewRomanPSMT"/>
          <w:lang w:eastAsia="ja-JP"/>
        </w:rPr>
        <w:t xml:space="preserve"> </w:t>
      </w:r>
      <w:r>
        <w:rPr>
          <w:rFonts w:ascii="TimesNewRomanPSMT" w:eastAsiaTheme="minorEastAsia" w:hAnsi="TimesNewRomanPSMT" w:cs="TimesNewRomanPSMT" w:hint="eastAsia"/>
          <w:lang w:eastAsia="ja-JP"/>
        </w:rPr>
        <w:t xml:space="preserve">in its </w:t>
      </w:r>
      <w:r>
        <w:rPr>
          <w:rFonts w:eastAsia="Batang"/>
          <w:i/>
          <w:iCs/>
          <w:lang w:eastAsia="ja-JP"/>
        </w:rPr>
        <w:t>recognizing</w:t>
      </w:r>
      <w:r>
        <w:rPr>
          <w:rFonts w:eastAsiaTheme="minorEastAsia" w:hint="eastAsia"/>
          <w:i/>
          <w:iCs/>
          <w:lang w:eastAsia="ja-JP"/>
        </w:rPr>
        <w:t xml:space="preserve"> b)</w:t>
      </w:r>
      <w:r>
        <w:rPr>
          <w:rFonts w:eastAsiaTheme="minorEastAsia" w:hint="eastAsia"/>
          <w:iCs/>
          <w:lang w:eastAsia="ja-JP"/>
        </w:rPr>
        <w:t xml:space="preserve"> includes </w:t>
      </w:r>
      <w:r w:rsidRPr="00433CAC">
        <w:rPr>
          <w:rFonts w:ascii="TimesNewRomanPSMT" w:eastAsiaTheme="minorEastAsia" w:hAnsi="TimesNewRomanPSMT" w:cs="TimesNewRomanPSMT"/>
          <w:lang w:eastAsia="ja-JP"/>
        </w:rPr>
        <w:t>the result</w:t>
      </w:r>
      <w:r>
        <w:rPr>
          <w:rFonts w:ascii="TimesNewRomanPSMT" w:eastAsiaTheme="minorEastAsia" w:hAnsi="TimesNewRomanPSMT" w:cs="TimesNewRomanPSMT" w:hint="eastAsia"/>
          <w:lang w:eastAsia="ja-JP"/>
        </w:rPr>
        <w:t>s</w:t>
      </w:r>
      <w:r w:rsidRPr="00433CAC">
        <w:rPr>
          <w:rFonts w:ascii="TimesNewRomanPSMT" w:eastAsiaTheme="minorEastAsia" w:hAnsi="TimesNewRomanPSMT" w:cs="TimesNewRomanPSMT"/>
          <w:lang w:eastAsia="ja-JP"/>
        </w:rPr>
        <w:t xml:space="preserve"> of ITU-R studies </w:t>
      </w:r>
      <w:r>
        <w:rPr>
          <w:rFonts w:ascii="TimesNewRomanPSMT" w:eastAsiaTheme="minorEastAsia" w:hAnsi="TimesNewRomanPSMT" w:cs="TimesNewRomanPSMT" w:hint="eastAsia"/>
          <w:lang w:eastAsia="ja-JP"/>
        </w:rPr>
        <w:t>that estimate additional</w:t>
      </w:r>
      <w:r w:rsidRPr="00433CAC">
        <w:rPr>
          <w:rFonts w:ascii="TimesNewRomanPSMT" w:eastAsiaTheme="minorEastAsia" w:hAnsi="TimesNewRomanPSMT" w:cs="TimesNewRomanPSMT"/>
          <w:lang w:eastAsia="ja-JP"/>
        </w:rPr>
        <w:t xml:space="preserve"> spectrum need for WAS/RLAN in the 5GHz frequency range in the year of 2018</w:t>
      </w:r>
      <w:r>
        <w:rPr>
          <w:rFonts w:ascii="TimesNewRomanPSMT" w:eastAsiaTheme="minorEastAsia" w:hAnsi="TimesNewRomanPSMT" w:cs="TimesNewRomanPSMT" w:hint="eastAsia"/>
          <w:lang w:eastAsia="ja-JP"/>
        </w:rPr>
        <w:t>.</w:t>
      </w:r>
      <w:r w:rsidRPr="00433CAC">
        <w:rPr>
          <w:rFonts w:ascii="TimesNewRomanPSMT" w:eastAsiaTheme="minorEastAsia" w:hAnsi="TimesNewRomanPSMT" w:cs="TimesNewRomanPSMT"/>
          <w:lang w:eastAsia="ja-JP"/>
        </w:rPr>
        <w:t xml:space="preserve"> </w:t>
      </w:r>
      <w:r>
        <w:rPr>
          <w:rFonts w:ascii="TimesNewRomanPSMT" w:eastAsiaTheme="minorEastAsia" w:hAnsi="TimesNewRomanPSMT" w:cs="TimesNewRomanPSMT"/>
          <w:lang w:eastAsia="ja-JP"/>
        </w:rPr>
        <w:t xml:space="preserve"> </w:t>
      </w:r>
    </w:p>
    <w:p w:rsidR="00F17E84" w:rsidRPr="00C126B5" w:rsidRDefault="00F17E84" w:rsidP="00F17E84">
      <w:pPr>
        <w:spacing w:beforeLines="50" w:before="120"/>
        <w:jc w:val="both"/>
        <w:rPr>
          <w:rFonts w:eastAsiaTheme="minorEastAsia"/>
          <w:i/>
          <w:color w:val="FF0000"/>
          <w:lang w:eastAsia="ja-JP"/>
        </w:rPr>
      </w:pPr>
      <w:r w:rsidRPr="000C0524">
        <w:t xml:space="preserve">Resolution </w:t>
      </w:r>
      <w:r w:rsidRPr="000C0524">
        <w:rPr>
          <w:b/>
        </w:rPr>
        <w:t>229 (Rev. WRC-12)</w:t>
      </w:r>
      <w:r w:rsidRPr="000C0524">
        <w:t xml:space="preserve"> resolves that the use of the bands 5 150-5 350 MHz and 5 470-5 725 MHz by the mobile, except aeronautical mobile, service will be for the implementation of WAS/RLAN. In accordance with Resolution </w:t>
      </w:r>
      <w:r w:rsidRPr="000C0524">
        <w:rPr>
          <w:b/>
        </w:rPr>
        <w:t>229 (Rev. WRC-12)</w:t>
      </w:r>
      <w:r w:rsidRPr="000C0524">
        <w:t>, the use of the band 5 150-5 250 MHz by the mobile service is restricted to indoor operations</w:t>
      </w:r>
      <w:r>
        <w:rPr>
          <w:rFonts w:eastAsiaTheme="minorEastAsia" w:hint="eastAsia"/>
          <w:lang w:eastAsia="ja-JP"/>
        </w:rPr>
        <w:t xml:space="preserve"> while outdoor use is allowed in the bands of 5 250-5 350 MHz and 5 470-5 725 </w:t>
      </w:r>
      <w:proofErr w:type="spellStart"/>
      <w:r>
        <w:rPr>
          <w:rFonts w:eastAsiaTheme="minorEastAsia" w:hint="eastAsia"/>
          <w:lang w:eastAsia="ja-JP"/>
        </w:rPr>
        <w:t>MHz</w:t>
      </w:r>
      <w:r w:rsidRPr="000C0524">
        <w:t>.</w:t>
      </w:r>
      <w:proofErr w:type="spellEnd"/>
      <w:r w:rsidRPr="000C0524">
        <w:t xml:space="preserve"> </w:t>
      </w:r>
      <w:r>
        <w:rPr>
          <w:rFonts w:eastAsiaTheme="minorEastAsia" w:hint="eastAsia"/>
          <w:lang w:eastAsia="ja-JP"/>
        </w:rPr>
        <w:t xml:space="preserve">Therefore </w:t>
      </w:r>
      <w:r w:rsidRPr="005C6CB4">
        <w:rPr>
          <w:rFonts w:eastAsiaTheme="minorEastAsia"/>
          <w:lang w:eastAsia="ja-JP"/>
        </w:rPr>
        <w:t xml:space="preserve">relaxing conditions for outdoor use in the band of 5 150-5 250 MHz is required to meet the demand for additional spectrum for outdoor use in order to provide flexible and </w:t>
      </w:r>
      <w:r>
        <w:rPr>
          <w:rFonts w:eastAsiaTheme="minorEastAsia" w:hint="eastAsia"/>
          <w:lang w:eastAsia="ja-JP"/>
        </w:rPr>
        <w:t>large</w:t>
      </w:r>
      <w:r w:rsidRPr="005C6CB4">
        <w:rPr>
          <w:rFonts w:eastAsiaTheme="minorEastAsia"/>
          <w:lang w:eastAsia="ja-JP"/>
        </w:rPr>
        <w:t xml:space="preserve"> coverage</w:t>
      </w:r>
      <w:r w:rsidRPr="00EA5516">
        <w:rPr>
          <w:rFonts w:eastAsiaTheme="minorEastAsia" w:hint="eastAsia"/>
          <w:lang w:eastAsia="ja-JP"/>
        </w:rPr>
        <w:t>.</w:t>
      </w:r>
    </w:p>
    <w:p w:rsidR="00F17E84" w:rsidRDefault="00F17E84" w:rsidP="00F17E84">
      <w:pPr>
        <w:jc w:val="both"/>
        <w:rPr>
          <w:rFonts w:eastAsiaTheme="minorEastAsia"/>
          <w:lang w:eastAsia="ja-JP"/>
        </w:rPr>
      </w:pPr>
      <w:r w:rsidRPr="00C126B5">
        <w:rPr>
          <w:rFonts w:eastAsiaTheme="minorEastAsia" w:hint="eastAsia"/>
          <w:lang w:eastAsia="ja-JP"/>
        </w:rPr>
        <w:t xml:space="preserve">In the light of rapid growth in the demand </w:t>
      </w:r>
      <w:r w:rsidRPr="00C126B5">
        <w:rPr>
          <w:rFonts w:eastAsiaTheme="minorEastAsia"/>
          <w:lang w:eastAsia="ja-JP"/>
        </w:rPr>
        <w:t>for WAS/RLAN, Resolution</w:t>
      </w:r>
      <w:r w:rsidRPr="00C126B5">
        <w:rPr>
          <w:rFonts w:eastAsiaTheme="minorEastAsia"/>
          <w:b/>
          <w:lang w:eastAsia="ja-JP"/>
        </w:rPr>
        <w:t xml:space="preserve"> 239 (WRC-15)</w:t>
      </w:r>
      <w:r w:rsidRPr="00C126B5">
        <w:rPr>
          <w:rFonts w:eastAsiaTheme="minorEastAsia"/>
          <w:lang w:eastAsia="ja-JP"/>
        </w:rPr>
        <w:t xml:space="preserve"> calls for ITU-R to </w:t>
      </w:r>
      <w:r w:rsidRPr="00C126B5">
        <w:rPr>
          <w:bCs/>
          <w:lang w:eastAsia="ja-JP"/>
        </w:rPr>
        <w:t>perform</w:t>
      </w:r>
      <w:r w:rsidRPr="00C126B5">
        <w:rPr>
          <w:b/>
          <w:bCs/>
          <w:lang w:eastAsia="ja-JP"/>
        </w:rPr>
        <w:t xml:space="preserve"> </w:t>
      </w:r>
      <w:r w:rsidRPr="00C126B5">
        <w:rPr>
          <w:lang w:eastAsia="ja-JP"/>
        </w:rPr>
        <w:t>sharing and compatibility studies</w:t>
      </w:r>
      <w:r w:rsidRPr="00C126B5">
        <w:rPr>
          <w:bCs/>
          <w:lang w:eastAsia="ja-JP"/>
        </w:rPr>
        <w:t xml:space="preserve"> </w:t>
      </w:r>
      <w:r w:rsidRPr="00C126B5">
        <w:rPr>
          <w:lang w:eastAsia="fr-FR"/>
        </w:rPr>
        <w:t xml:space="preserve">between WAS/RLAN applications and incumbent services </w:t>
      </w:r>
      <w:r w:rsidRPr="00C126B5">
        <w:rPr>
          <w:lang w:eastAsia="ja-JP"/>
        </w:rPr>
        <w:t xml:space="preserve">in the </w:t>
      </w:r>
      <w:r w:rsidRPr="00C126B5">
        <w:rPr>
          <w:rFonts w:eastAsia="Calibri"/>
          <w:lang w:eastAsia="ja-JP"/>
        </w:rPr>
        <w:t>frequency bands</w:t>
      </w:r>
      <w:r w:rsidRPr="00C126B5">
        <w:rPr>
          <w:lang w:eastAsia="ja-JP"/>
        </w:rPr>
        <w:t xml:space="preserve"> 5 150-5 350 MHz, 5 350-5 470 MHz, 5 725</w:t>
      </w:r>
      <w:r w:rsidRPr="00C126B5">
        <w:rPr>
          <w:lang w:eastAsia="ja-JP"/>
        </w:rPr>
        <w:noBreakHyphen/>
        <w:t xml:space="preserve">5 850 MHz and 5 850-5 925 MHz while ensuring the protection of incumbent services including their current and planned use, to consider enabling </w:t>
      </w:r>
      <w:r w:rsidRPr="00C126B5">
        <w:rPr>
          <w:bCs/>
          <w:lang w:eastAsia="ja-JP"/>
        </w:rPr>
        <w:t>outdoor WAS/RLAN operations</w:t>
      </w:r>
      <w:r w:rsidRPr="00C126B5">
        <w:rPr>
          <w:lang w:eastAsia="ja-JP"/>
        </w:rPr>
        <w:t xml:space="preserve"> in the band 5 150-5 250 MHz, relaxing conditions for outdoor WAS/RLAN operations in the band 5 250-5 350 MHz, and potential mobile service allocations to accommodate WAS/RLAN use in the 5 350</w:t>
      </w:r>
      <w:r w:rsidRPr="00C126B5">
        <w:rPr>
          <w:lang w:eastAsia="ja-JP"/>
        </w:rPr>
        <w:noBreakHyphen/>
        <w:t>5 470 MHz and 5 725</w:t>
      </w:r>
      <w:r w:rsidRPr="00C126B5">
        <w:rPr>
          <w:lang w:eastAsia="ja-JP"/>
        </w:rPr>
        <w:noBreakHyphen/>
        <w:t>5 850 MHz frequency ranges, and identify potential WAS/RLAN use in 5 850</w:t>
      </w:r>
      <w:r w:rsidRPr="00C126B5">
        <w:rPr>
          <w:lang w:eastAsia="ja-JP"/>
        </w:rPr>
        <w:noBreakHyphen/>
        <w:t>5 925 MHz frequency range.</w:t>
      </w:r>
      <w:r w:rsidRPr="00DB7645">
        <w:rPr>
          <w:rFonts w:eastAsiaTheme="minorEastAsia" w:hint="eastAsia"/>
          <w:lang w:eastAsia="ja-JP"/>
        </w:rPr>
        <w:t xml:space="preserve"> </w:t>
      </w:r>
      <w:r w:rsidRPr="00DB7645">
        <w:rPr>
          <w:rFonts w:eastAsiaTheme="minorEastAsia"/>
          <w:lang w:eastAsia="ja-JP"/>
        </w:rPr>
        <w:t xml:space="preserve"> </w:t>
      </w:r>
    </w:p>
    <w:p w:rsidR="00F17E84" w:rsidRDefault="00F17E84" w:rsidP="00F17E84">
      <w:pPr>
        <w:jc w:val="both"/>
        <w:rPr>
          <w:lang w:eastAsia="ja-JP"/>
        </w:rPr>
      </w:pPr>
    </w:p>
    <w:p w:rsidR="00F17E84" w:rsidRPr="00873191" w:rsidRDefault="00F17E84" w:rsidP="00F17E84">
      <w:pPr>
        <w:jc w:val="both"/>
        <w:rPr>
          <w:rFonts w:eastAsiaTheme="minorEastAsia"/>
          <w:u w:val="single"/>
          <w:lang w:eastAsia="ja-JP"/>
        </w:rPr>
      </w:pPr>
      <w:r w:rsidRPr="00873191">
        <w:rPr>
          <w:rFonts w:eastAsiaTheme="minorEastAsia"/>
          <w:b/>
          <w:u w:val="single"/>
          <w:lang w:eastAsia="ja-JP"/>
        </w:rPr>
        <w:t>Status of studies on the 5 150-5 250 MHz band in ITU-R</w:t>
      </w:r>
    </w:p>
    <w:p w:rsidR="00F17E84" w:rsidRDefault="00F17E84" w:rsidP="00F17E84">
      <w:pPr>
        <w:spacing w:beforeLines="50" w:before="120"/>
        <w:jc w:val="both"/>
        <w:rPr>
          <w:rFonts w:eastAsiaTheme="minorEastAsia"/>
          <w:lang w:eastAsia="ja-JP"/>
        </w:rPr>
      </w:pPr>
      <w:r w:rsidRPr="00DB7645">
        <w:rPr>
          <w:rFonts w:eastAsiaTheme="minorEastAsia" w:hint="eastAsia"/>
          <w:lang w:eastAsia="ja-JP"/>
        </w:rPr>
        <w:t xml:space="preserve">ITU-R Working Party 5A </w:t>
      </w:r>
      <w:r w:rsidRPr="00DB7645">
        <w:rPr>
          <w:rFonts w:eastAsiaTheme="minorEastAsia"/>
          <w:lang w:eastAsia="ja-JP"/>
        </w:rPr>
        <w:t>is the responsible group for this agenda item</w:t>
      </w:r>
      <w:r>
        <w:rPr>
          <w:rFonts w:eastAsiaTheme="minorEastAsia" w:hint="eastAsia"/>
          <w:lang w:eastAsia="ja-JP"/>
        </w:rPr>
        <w:t xml:space="preserve">. At the May 2018 meeting, the draft CPM text was completed, and currently sharing studies are mainly discussed for this agenda item. </w:t>
      </w:r>
    </w:p>
    <w:p w:rsidR="00F17E84" w:rsidRDefault="00F17E84" w:rsidP="00F17E84">
      <w:pPr>
        <w:jc w:val="both"/>
        <w:rPr>
          <w:rFonts w:eastAsiaTheme="minorEastAsia"/>
          <w:lang w:eastAsia="ja-JP"/>
        </w:rPr>
      </w:pPr>
    </w:p>
    <w:p w:rsidR="00F17E84" w:rsidRPr="0073374F" w:rsidRDefault="00F17E84" w:rsidP="00F17E84">
      <w:pPr>
        <w:pStyle w:val="ListParagraph"/>
        <w:numPr>
          <w:ilvl w:val="0"/>
          <w:numId w:val="10"/>
        </w:numPr>
        <w:ind w:leftChars="0"/>
        <w:jc w:val="both"/>
        <w:rPr>
          <w:lang w:eastAsia="ja-JP"/>
        </w:rPr>
      </w:pPr>
      <w:r w:rsidRPr="0073374F">
        <w:rPr>
          <w:rFonts w:eastAsiaTheme="minorEastAsia" w:hint="eastAsia"/>
          <w:lang w:eastAsia="ja-JP"/>
        </w:rPr>
        <w:t xml:space="preserve">Draft CPM </w:t>
      </w:r>
      <w:r>
        <w:rPr>
          <w:rFonts w:eastAsiaTheme="minorEastAsia" w:hint="eastAsia"/>
          <w:lang w:eastAsia="ja-JP"/>
        </w:rPr>
        <w:t>Report (Document CPM19-2/1, Section 2/1.16/4)</w:t>
      </w:r>
      <w:r w:rsidRPr="0073374F">
        <w:rPr>
          <w:rFonts w:eastAsiaTheme="minorEastAsia" w:hint="eastAsia"/>
          <w:lang w:eastAsia="ja-JP"/>
        </w:rPr>
        <w:t>:</w:t>
      </w:r>
    </w:p>
    <w:p w:rsidR="00F17E84" w:rsidRDefault="00F17E84" w:rsidP="00F17E84">
      <w:pPr>
        <w:jc w:val="both"/>
        <w:rPr>
          <w:rFonts w:eastAsiaTheme="minorEastAsia"/>
          <w:lang w:eastAsia="ja-JP"/>
        </w:rPr>
      </w:pPr>
      <w:r>
        <w:rPr>
          <w:rFonts w:eastAsiaTheme="minorEastAsia" w:hint="eastAsia"/>
          <w:lang w:eastAsia="ja-JP"/>
        </w:rPr>
        <w:t xml:space="preserve">For the 5 150-5 250 MHz band, there are four Methods. Three of them propose to relax the existing conditions specified in Resolution </w:t>
      </w:r>
      <w:r w:rsidRPr="00781596">
        <w:rPr>
          <w:rFonts w:eastAsiaTheme="minorEastAsia" w:hint="eastAsia"/>
          <w:b/>
          <w:lang w:eastAsia="ja-JP"/>
        </w:rPr>
        <w:t>229 (Rev. WRC-12)</w:t>
      </w:r>
      <w:r>
        <w:rPr>
          <w:rFonts w:eastAsiaTheme="minorEastAsia" w:hint="eastAsia"/>
          <w:lang w:eastAsia="ja-JP"/>
        </w:rPr>
        <w:t xml:space="preserve"> as follows.</w:t>
      </w:r>
    </w:p>
    <w:p w:rsidR="00F17E84" w:rsidRPr="00781596" w:rsidRDefault="00F17E84" w:rsidP="00F17E84">
      <w:pPr>
        <w:pStyle w:val="ListParagraph"/>
        <w:numPr>
          <w:ilvl w:val="0"/>
          <w:numId w:val="11"/>
        </w:numPr>
        <w:ind w:leftChars="0"/>
        <w:jc w:val="both"/>
        <w:rPr>
          <w:rFonts w:eastAsiaTheme="minorEastAsia"/>
          <w:lang w:eastAsia="ja-JP"/>
        </w:rPr>
      </w:pPr>
      <w:r w:rsidRPr="00781596">
        <w:rPr>
          <w:rFonts w:eastAsiaTheme="minorEastAsia" w:hint="eastAsia"/>
          <w:lang w:eastAsia="ja-JP"/>
        </w:rPr>
        <w:t>Method A1:</w:t>
      </w:r>
      <w:r>
        <w:rPr>
          <w:rFonts w:eastAsiaTheme="minorEastAsia" w:hint="eastAsia"/>
          <w:lang w:eastAsia="ja-JP"/>
        </w:rPr>
        <w:t xml:space="preserve"> </w:t>
      </w:r>
      <w:r w:rsidRPr="00781596">
        <w:rPr>
          <w:rFonts w:eastAsiaTheme="minorEastAsia" w:hint="eastAsia"/>
          <w:lang w:eastAsia="ja-JP"/>
        </w:rPr>
        <w:t xml:space="preserve"> No Change</w:t>
      </w:r>
      <w:r>
        <w:rPr>
          <w:rFonts w:eastAsiaTheme="minorEastAsia" w:hint="eastAsia"/>
          <w:lang w:eastAsia="ja-JP"/>
        </w:rPr>
        <w:t xml:space="preserve"> to the RR.</w:t>
      </w:r>
    </w:p>
    <w:p w:rsidR="00F17E84" w:rsidRPr="00781596" w:rsidRDefault="00F17E84" w:rsidP="00F17E84">
      <w:pPr>
        <w:pStyle w:val="ListParagraph"/>
        <w:numPr>
          <w:ilvl w:val="0"/>
          <w:numId w:val="11"/>
        </w:numPr>
        <w:ind w:leftChars="0"/>
        <w:jc w:val="both"/>
        <w:rPr>
          <w:rFonts w:eastAsiaTheme="minorEastAsia"/>
          <w:lang w:eastAsia="ja-JP"/>
        </w:rPr>
      </w:pPr>
      <w:r w:rsidRPr="00781596">
        <w:rPr>
          <w:rFonts w:eastAsiaTheme="minorEastAsia" w:hint="eastAsia"/>
          <w:lang w:eastAsia="ja-JP"/>
        </w:rPr>
        <w:t>M</w:t>
      </w:r>
      <w:r w:rsidRPr="00781596">
        <w:rPr>
          <w:rFonts w:eastAsiaTheme="minorEastAsia"/>
          <w:lang w:eastAsia="ja-JP"/>
        </w:rPr>
        <w:t>e</w:t>
      </w:r>
      <w:r w:rsidRPr="00781596">
        <w:rPr>
          <w:rFonts w:eastAsiaTheme="minorEastAsia" w:hint="eastAsia"/>
          <w:lang w:eastAsia="ja-JP"/>
        </w:rPr>
        <w:t>thod</w:t>
      </w:r>
      <w:r>
        <w:rPr>
          <w:rFonts w:eastAsiaTheme="minorEastAsia" w:hint="eastAsia"/>
          <w:lang w:eastAsia="ja-JP"/>
        </w:rPr>
        <w:t xml:space="preserve"> </w:t>
      </w:r>
      <w:r w:rsidRPr="00781596">
        <w:rPr>
          <w:rFonts w:eastAsiaTheme="minorEastAsia" w:hint="eastAsia"/>
          <w:lang w:eastAsia="ja-JP"/>
        </w:rPr>
        <w:t>A2:</w:t>
      </w:r>
      <w:r>
        <w:rPr>
          <w:rFonts w:eastAsiaTheme="minorEastAsia" w:hint="eastAsia"/>
          <w:lang w:eastAsia="ja-JP"/>
        </w:rPr>
        <w:t xml:space="preserve"> </w:t>
      </w:r>
      <w:r>
        <w:t xml:space="preserve">Revision to Resolution </w:t>
      </w:r>
      <w:r w:rsidRPr="00781596">
        <w:rPr>
          <w:b/>
        </w:rPr>
        <w:t>229 (Rev.WRC-12)</w:t>
      </w:r>
      <w:r>
        <w:t xml:space="preserve"> to enable outdoor RLAN operations including possible associated conditions for new </w:t>
      </w:r>
      <w:proofErr w:type="spellStart"/>
      <w:r>
        <w:t>e.i.r.p</w:t>
      </w:r>
      <w:proofErr w:type="spellEnd"/>
      <w:r>
        <w:t>. limits</w:t>
      </w:r>
      <w:r>
        <w:rPr>
          <w:rFonts w:eastAsiaTheme="minorEastAsia" w:hint="eastAsia"/>
          <w:lang w:eastAsia="ja-JP"/>
        </w:rPr>
        <w:t xml:space="preserve"> (</w:t>
      </w:r>
      <w:r>
        <w:rPr>
          <w:lang w:eastAsia="ja-JP"/>
        </w:rPr>
        <w:t xml:space="preserve">to enable outdoor RLAN operations </w:t>
      </w:r>
      <w:r>
        <w:rPr>
          <w:rFonts w:eastAsiaTheme="minorEastAsia" w:hint="eastAsia"/>
          <w:lang w:eastAsia="ja-JP"/>
        </w:rPr>
        <w:t xml:space="preserve">with new </w:t>
      </w:r>
      <w:proofErr w:type="spellStart"/>
      <w:r>
        <w:rPr>
          <w:rFonts w:eastAsiaTheme="minorEastAsia" w:hint="eastAsia"/>
          <w:lang w:eastAsia="ja-JP"/>
        </w:rPr>
        <w:t>e.i.r.p</w:t>
      </w:r>
      <w:proofErr w:type="spellEnd"/>
      <w:r>
        <w:rPr>
          <w:rFonts w:eastAsiaTheme="minorEastAsia" w:hint="eastAsia"/>
          <w:lang w:eastAsia="ja-JP"/>
        </w:rPr>
        <w:t xml:space="preserve">. limits </w:t>
      </w:r>
      <w:r>
        <w:rPr>
          <w:lang w:eastAsia="ja-JP"/>
        </w:rPr>
        <w:t>while addressing the protection of incumbent services</w:t>
      </w:r>
      <w:r>
        <w:rPr>
          <w:rFonts w:eastAsiaTheme="minorEastAsia" w:hint="eastAsia"/>
          <w:lang w:eastAsia="ja-JP"/>
        </w:rPr>
        <w:t>).</w:t>
      </w:r>
    </w:p>
    <w:p w:rsidR="00F17E84" w:rsidRPr="00781596" w:rsidRDefault="00F17E84" w:rsidP="00F17E84">
      <w:pPr>
        <w:pStyle w:val="ListParagraph"/>
        <w:numPr>
          <w:ilvl w:val="0"/>
          <w:numId w:val="11"/>
        </w:numPr>
        <w:ind w:leftChars="0"/>
        <w:jc w:val="both"/>
        <w:rPr>
          <w:rFonts w:eastAsiaTheme="minorEastAsia"/>
          <w:lang w:eastAsia="ja-JP"/>
        </w:rPr>
      </w:pPr>
      <w:r w:rsidRPr="00781596">
        <w:rPr>
          <w:rFonts w:eastAsiaTheme="minorEastAsia" w:hint="eastAsia"/>
          <w:lang w:eastAsia="ja-JP"/>
        </w:rPr>
        <w:t xml:space="preserve">Method A3: </w:t>
      </w:r>
      <w:r>
        <w:t xml:space="preserve">Revision to Resolution </w:t>
      </w:r>
      <w:r w:rsidRPr="00781596">
        <w:rPr>
          <w:b/>
        </w:rPr>
        <w:t>229 (Rev.WRC-12)</w:t>
      </w:r>
      <w:r>
        <w:t xml:space="preserve"> to enable outdoor RLAN operations by </w:t>
      </w:r>
      <w:r>
        <w:rPr>
          <w:lang w:eastAsia="zh-CN"/>
        </w:rPr>
        <w:t xml:space="preserve">applying the same conditions of use as defined for the 5 250-5 350 MHz band in resolves 4 of </w:t>
      </w:r>
      <w:r w:rsidRPr="00C45520">
        <w:rPr>
          <w:lang w:eastAsia="zh-CN"/>
        </w:rPr>
        <w:t xml:space="preserve">Resolution </w:t>
      </w:r>
      <w:r w:rsidRPr="00781596">
        <w:rPr>
          <w:b/>
          <w:lang w:eastAsia="zh-CN"/>
        </w:rPr>
        <w:t>229 (Rev.WRC-12)</w:t>
      </w:r>
      <w:r w:rsidRPr="00781596">
        <w:rPr>
          <w:rFonts w:eastAsiaTheme="minorEastAsia" w:hint="eastAsia"/>
          <w:lang w:eastAsia="ja-JP"/>
        </w:rPr>
        <w:t xml:space="preserve"> (</w:t>
      </w:r>
      <w:r>
        <w:rPr>
          <w:lang w:eastAsia="zh-CN"/>
        </w:rPr>
        <w:t xml:space="preserve">to align the technical and regulatory conditions </w:t>
      </w:r>
      <w:bookmarkStart w:id="1" w:name="_Hlk514927303"/>
      <w:r>
        <w:rPr>
          <w:lang w:eastAsia="zh-CN"/>
        </w:rPr>
        <w:t xml:space="preserve">with those defined for the adjacent frequency band 5 250-5 350 MHz in </w:t>
      </w:r>
      <w:r>
        <w:rPr>
          <w:i/>
          <w:lang w:eastAsia="zh-CN"/>
        </w:rPr>
        <w:t>resolves 4</w:t>
      </w:r>
      <w:r>
        <w:rPr>
          <w:lang w:eastAsia="zh-CN"/>
        </w:rPr>
        <w:t xml:space="preserve"> of Resolution </w:t>
      </w:r>
      <w:r>
        <w:rPr>
          <w:b/>
          <w:lang w:eastAsia="zh-CN"/>
        </w:rPr>
        <w:t>229 (Rev.WRC-12)</w:t>
      </w:r>
      <w:r>
        <w:rPr>
          <w:lang w:eastAsia="zh-CN"/>
        </w:rPr>
        <w:t xml:space="preserve"> </w:t>
      </w:r>
      <w:bookmarkEnd w:id="1"/>
      <w:r>
        <w:rPr>
          <w:lang w:eastAsia="zh-CN"/>
        </w:rPr>
        <w:t>to protect incumbent services</w:t>
      </w:r>
      <w:r w:rsidRPr="00781596">
        <w:rPr>
          <w:rFonts w:eastAsiaTheme="minorEastAsia" w:hint="eastAsia"/>
          <w:lang w:eastAsia="ja-JP"/>
        </w:rPr>
        <w:t>)</w:t>
      </w:r>
      <w:r>
        <w:rPr>
          <w:rFonts w:eastAsiaTheme="minorEastAsia" w:hint="eastAsia"/>
          <w:b/>
          <w:lang w:eastAsia="ja-JP"/>
        </w:rPr>
        <w:t>.</w:t>
      </w:r>
    </w:p>
    <w:p w:rsidR="00F17E84" w:rsidRPr="00781596" w:rsidRDefault="00F17E84" w:rsidP="00F17E84">
      <w:pPr>
        <w:pStyle w:val="ListParagraph"/>
        <w:numPr>
          <w:ilvl w:val="0"/>
          <w:numId w:val="11"/>
        </w:numPr>
        <w:ind w:leftChars="0"/>
        <w:jc w:val="both"/>
        <w:rPr>
          <w:rFonts w:eastAsiaTheme="minorEastAsia"/>
          <w:lang w:eastAsia="ja-JP"/>
        </w:rPr>
      </w:pPr>
      <w:r w:rsidRPr="00781596">
        <w:rPr>
          <w:rFonts w:eastAsiaTheme="minorEastAsia" w:hint="eastAsia"/>
          <w:lang w:eastAsia="ja-JP"/>
        </w:rPr>
        <w:lastRenderedPageBreak/>
        <w:t xml:space="preserve">Method A4: </w:t>
      </w:r>
      <w:r>
        <w:t xml:space="preserve">Revisions to Resolution </w:t>
      </w:r>
      <w:r w:rsidRPr="00781596">
        <w:rPr>
          <w:b/>
        </w:rPr>
        <w:t>229 (Rev.WRC-12)</w:t>
      </w:r>
      <w:r>
        <w:t xml:space="preserve"> to enable in-vehicle use of RLAN operation with </w:t>
      </w:r>
      <w:proofErr w:type="spellStart"/>
      <w:r>
        <w:t>e.i.r.p</w:t>
      </w:r>
      <w:proofErr w:type="spellEnd"/>
      <w:r>
        <w:t xml:space="preserve">. up to 40 </w:t>
      </w:r>
      <w:proofErr w:type="spellStart"/>
      <w:r>
        <w:t>mW</w:t>
      </w:r>
      <w:proofErr w:type="spellEnd"/>
      <w:r>
        <w:rPr>
          <w:rFonts w:eastAsiaTheme="minorEastAsia" w:hint="eastAsia"/>
          <w:lang w:eastAsia="ja-JP"/>
        </w:rPr>
        <w:t xml:space="preserve"> (</w:t>
      </w:r>
      <w:r>
        <w:t xml:space="preserve">to provide the same level of protection established by Resolution </w:t>
      </w:r>
      <w:r>
        <w:rPr>
          <w:b/>
        </w:rPr>
        <w:t>229 (Rev.WRC-12)</w:t>
      </w:r>
      <w:r>
        <w:t xml:space="preserve"> to incumbent services</w:t>
      </w:r>
      <w:r>
        <w:rPr>
          <w:rFonts w:eastAsiaTheme="minorEastAsia" w:hint="eastAsia"/>
          <w:lang w:eastAsia="ja-JP"/>
        </w:rPr>
        <w:t>)</w:t>
      </w:r>
      <w:r w:rsidRPr="00781596">
        <w:rPr>
          <w:rFonts w:eastAsiaTheme="minorEastAsia" w:hint="eastAsia"/>
          <w:lang w:eastAsia="ja-JP"/>
        </w:rPr>
        <w:t>.</w:t>
      </w:r>
    </w:p>
    <w:p w:rsidR="00F17E84" w:rsidRDefault="00F17E84" w:rsidP="00F17E84">
      <w:pPr>
        <w:jc w:val="both"/>
        <w:rPr>
          <w:rFonts w:eastAsiaTheme="minorEastAsia"/>
          <w:lang w:eastAsia="ja-JP"/>
        </w:rPr>
      </w:pPr>
      <w:r>
        <w:rPr>
          <w:rFonts w:eastAsiaTheme="minorEastAsia" w:hint="eastAsia"/>
          <w:lang w:eastAsia="ja-JP"/>
        </w:rPr>
        <w:t>For the 5 725-5 850 MHz band, three methods are proposed as follows.</w:t>
      </w:r>
    </w:p>
    <w:p w:rsidR="00F17E84" w:rsidRPr="00781596" w:rsidRDefault="00F17E84" w:rsidP="00F17E84">
      <w:pPr>
        <w:pStyle w:val="ListParagraph"/>
        <w:numPr>
          <w:ilvl w:val="0"/>
          <w:numId w:val="12"/>
        </w:numPr>
        <w:ind w:leftChars="0"/>
        <w:jc w:val="both"/>
        <w:rPr>
          <w:rFonts w:eastAsiaTheme="minorEastAsia"/>
          <w:lang w:eastAsia="ja-JP"/>
        </w:rPr>
      </w:pPr>
      <w:r w:rsidRPr="00781596">
        <w:rPr>
          <w:rFonts w:eastAsiaTheme="minorEastAsia" w:hint="eastAsia"/>
          <w:lang w:eastAsia="ja-JP"/>
        </w:rPr>
        <w:t>Method D1: No Change to the RR.</w:t>
      </w:r>
    </w:p>
    <w:p w:rsidR="00F17E84" w:rsidRPr="00781596" w:rsidRDefault="00F17E84" w:rsidP="00F17E84">
      <w:pPr>
        <w:pStyle w:val="ListParagraph"/>
        <w:numPr>
          <w:ilvl w:val="0"/>
          <w:numId w:val="12"/>
        </w:numPr>
        <w:ind w:leftChars="0"/>
        <w:jc w:val="both"/>
        <w:rPr>
          <w:rFonts w:eastAsiaTheme="minorEastAsia"/>
          <w:lang w:eastAsia="ja-JP"/>
        </w:rPr>
      </w:pPr>
      <w:r w:rsidRPr="00781596">
        <w:rPr>
          <w:rFonts w:eastAsiaTheme="minorEastAsia" w:hint="eastAsia"/>
          <w:lang w:eastAsia="ja-JP"/>
        </w:rPr>
        <w:t xml:space="preserve">Method D2: </w:t>
      </w:r>
      <w:r>
        <w:t>A new worldwide or Regional primary MS allocation</w:t>
      </w:r>
      <w:r w:rsidRPr="00781596">
        <w:rPr>
          <w:rFonts w:eastAsiaTheme="minorEastAsia" w:hint="eastAsia"/>
          <w:lang w:eastAsia="ja-JP"/>
        </w:rPr>
        <w:t>.</w:t>
      </w:r>
    </w:p>
    <w:p w:rsidR="00F17E84" w:rsidRPr="00781596" w:rsidRDefault="00F17E84" w:rsidP="00F17E84">
      <w:pPr>
        <w:pStyle w:val="ListParagraph"/>
        <w:numPr>
          <w:ilvl w:val="0"/>
          <w:numId w:val="12"/>
        </w:numPr>
        <w:ind w:leftChars="0"/>
        <w:jc w:val="both"/>
        <w:rPr>
          <w:rFonts w:eastAsiaTheme="minorEastAsia"/>
          <w:lang w:eastAsia="ja-JP"/>
        </w:rPr>
      </w:pPr>
      <w:r w:rsidRPr="00781596">
        <w:rPr>
          <w:rFonts w:eastAsiaTheme="minorEastAsia" w:hint="eastAsia"/>
          <w:lang w:eastAsia="ja-JP"/>
        </w:rPr>
        <w:t xml:space="preserve">Method D3: </w:t>
      </w:r>
      <w:r>
        <w:t>Accommodate WAS/RLAN in an existing or new footnote</w:t>
      </w:r>
      <w:r w:rsidRPr="00781596">
        <w:rPr>
          <w:rFonts w:eastAsiaTheme="minorEastAsia" w:hint="eastAsia"/>
          <w:lang w:eastAsia="ja-JP"/>
        </w:rPr>
        <w:t>.</w:t>
      </w:r>
    </w:p>
    <w:p w:rsidR="00F17E84" w:rsidRDefault="00F17E84" w:rsidP="00F17E84">
      <w:pPr>
        <w:jc w:val="both"/>
        <w:rPr>
          <w:rFonts w:eastAsiaTheme="minorEastAsia"/>
          <w:lang w:eastAsia="ja-JP"/>
        </w:rPr>
      </w:pPr>
      <w:r>
        <w:rPr>
          <w:rFonts w:eastAsiaTheme="minorEastAsia" w:hint="eastAsia"/>
          <w:lang w:eastAsia="ja-JP"/>
        </w:rPr>
        <w:t>For other frequency bands, only No Change to the RR is proposed.</w:t>
      </w:r>
    </w:p>
    <w:p w:rsidR="00F17E84" w:rsidRDefault="00F17E84" w:rsidP="00F17E84">
      <w:pPr>
        <w:jc w:val="both"/>
        <w:rPr>
          <w:rFonts w:eastAsiaTheme="minorEastAsia"/>
          <w:lang w:eastAsia="ja-JP"/>
        </w:rPr>
      </w:pPr>
    </w:p>
    <w:p w:rsidR="00F17E84" w:rsidRDefault="00F17E84" w:rsidP="00F17E84">
      <w:pPr>
        <w:jc w:val="both"/>
        <w:rPr>
          <w:rFonts w:eastAsiaTheme="minorEastAsia"/>
          <w:lang w:eastAsia="ja-JP"/>
        </w:rPr>
      </w:pPr>
      <w:r>
        <w:rPr>
          <w:rFonts w:eastAsiaTheme="minorEastAsia" w:hint="eastAsia"/>
          <w:lang w:eastAsia="ja-JP"/>
        </w:rPr>
        <w:t>(2) Sharing studies and further discussions:</w:t>
      </w:r>
    </w:p>
    <w:p w:rsidR="00F17E84" w:rsidRPr="00835544" w:rsidRDefault="00F17E84" w:rsidP="00F17E84">
      <w:pPr>
        <w:jc w:val="both"/>
        <w:rPr>
          <w:rFonts w:eastAsiaTheme="minorEastAsia"/>
          <w:lang w:eastAsia="ja-JP"/>
        </w:rPr>
      </w:pPr>
      <w:r>
        <w:rPr>
          <w:rFonts w:eastAsiaTheme="minorEastAsia" w:hint="eastAsia"/>
          <w:lang w:eastAsia="ja-JP"/>
        </w:rPr>
        <w:t xml:space="preserve">Regarding sharing studies, discussions are mainly focused on whether sharing between WAS/RLANs and existing services is possible or not if outdoor operations of WAS/RLANs in the 5 150-5 250 MHz band is allowed. </w:t>
      </w:r>
      <w:r w:rsidRPr="005C6CB4">
        <w:rPr>
          <w:rFonts w:eastAsiaTheme="minorEastAsia"/>
          <w:lang w:eastAsia="ja-JP"/>
        </w:rPr>
        <w:t xml:space="preserve">The existing services in that band are MSS feeder links which operate in accordance with </w:t>
      </w:r>
      <w:r w:rsidRPr="005C6CB4">
        <w:rPr>
          <w:rFonts w:eastAsiaTheme="minorEastAsia"/>
          <w:b/>
          <w:lang w:eastAsia="ja-JP"/>
        </w:rPr>
        <w:t>5.447A</w:t>
      </w:r>
      <w:r>
        <w:rPr>
          <w:rFonts w:eastAsiaTheme="minorEastAsia" w:hint="eastAsia"/>
          <w:lang w:eastAsia="ja-JP"/>
        </w:rPr>
        <w:t xml:space="preserve">, </w:t>
      </w:r>
      <w:r w:rsidRPr="005C6CB4">
        <w:rPr>
          <w:rFonts w:eastAsiaTheme="minorEastAsia"/>
          <w:lang w:eastAsia="ja-JP"/>
        </w:rPr>
        <w:t xml:space="preserve">the ARNS (aeronautical </w:t>
      </w:r>
      <w:proofErr w:type="spellStart"/>
      <w:r w:rsidRPr="005C6CB4">
        <w:rPr>
          <w:rFonts w:eastAsiaTheme="minorEastAsia"/>
          <w:lang w:eastAsia="ja-JP"/>
        </w:rPr>
        <w:t>radionavigation</w:t>
      </w:r>
      <w:proofErr w:type="spellEnd"/>
      <w:r w:rsidRPr="005C6CB4">
        <w:rPr>
          <w:rFonts w:eastAsiaTheme="minorEastAsia"/>
          <w:lang w:eastAsia="ja-JP"/>
        </w:rPr>
        <w:t xml:space="preserve"> service)</w:t>
      </w:r>
      <w:r>
        <w:rPr>
          <w:rFonts w:eastAsiaTheme="minorEastAsia" w:hint="eastAsia"/>
          <w:lang w:eastAsia="ja-JP"/>
        </w:rPr>
        <w:t xml:space="preserve"> and the AMT (aeronautical mobile telemetry for Region 1 and Brazil)</w:t>
      </w:r>
      <w:r w:rsidRPr="005C6CB4">
        <w:rPr>
          <w:rFonts w:eastAsiaTheme="minorEastAsia"/>
          <w:lang w:eastAsia="ja-JP"/>
        </w:rPr>
        <w:t>.</w:t>
      </w:r>
      <w:r w:rsidRPr="00C126B5">
        <w:rPr>
          <w:rFonts w:eastAsiaTheme="minorEastAsia"/>
          <w:lang w:eastAsia="ja-JP"/>
        </w:rPr>
        <w:t xml:space="preserve"> Some contributions show</w:t>
      </w:r>
      <w:r w:rsidRPr="005C6CB4">
        <w:rPr>
          <w:rFonts w:eastAsiaTheme="minorEastAsia"/>
          <w:lang w:eastAsia="ja-JP"/>
        </w:rPr>
        <w:t xml:space="preserve"> that s</w:t>
      </w:r>
      <w:r>
        <w:rPr>
          <w:rFonts w:eastAsiaTheme="minorEastAsia" w:hint="eastAsia"/>
          <w:lang w:eastAsia="ja-JP"/>
        </w:rPr>
        <w:t xml:space="preserve">haring is possible depending on the conditions of mitigation measures; some other contributions show that sharing is not possible if the effect of mitigation measures is not enough. </w:t>
      </w:r>
    </w:p>
    <w:p w:rsidR="00F17E84" w:rsidRDefault="00F17E84" w:rsidP="00F17E84">
      <w:pPr>
        <w:widowControl w:val="0"/>
        <w:autoSpaceDE w:val="0"/>
        <w:autoSpaceDN w:val="0"/>
        <w:adjustRightInd w:val="0"/>
        <w:spacing w:beforeLines="50" w:before="120"/>
        <w:jc w:val="both"/>
        <w:rPr>
          <w:rFonts w:eastAsiaTheme="minorEastAsia"/>
          <w:lang w:eastAsia="ja-JP"/>
        </w:rPr>
      </w:pPr>
    </w:p>
    <w:p w:rsidR="00F17E84" w:rsidRDefault="00F17E84" w:rsidP="00F17E84">
      <w:pPr>
        <w:widowControl w:val="0"/>
        <w:autoSpaceDE w:val="0"/>
        <w:autoSpaceDN w:val="0"/>
        <w:adjustRightInd w:val="0"/>
        <w:spacing w:beforeLines="50" w:before="120"/>
        <w:jc w:val="both"/>
        <w:rPr>
          <w:rFonts w:eastAsiaTheme="minorEastAsia"/>
          <w:lang w:eastAsia="ja-JP"/>
        </w:rPr>
      </w:pPr>
      <w:r>
        <w:rPr>
          <w:rFonts w:eastAsiaTheme="minorEastAsia" w:hint="eastAsia"/>
          <w:lang w:eastAsia="ja-JP"/>
        </w:rPr>
        <w:t>In the discussions on the draft CPM text and sharing studies, conditions and the effect of mitigation measures for outdoor operations in the 5 150-5 250 MHz band is a main topic.</w:t>
      </w:r>
    </w:p>
    <w:p w:rsidR="00F17E84" w:rsidRPr="0067468E" w:rsidRDefault="00F17E84" w:rsidP="00F17E84">
      <w:pPr>
        <w:rPr>
          <w:rFonts w:eastAsiaTheme="minorEastAsia"/>
          <w:lang w:eastAsia="ja-JP"/>
        </w:rPr>
      </w:pPr>
      <w:r>
        <w:rPr>
          <w:rFonts w:eastAsiaTheme="minorEastAsia" w:hint="eastAsia"/>
          <w:lang w:eastAsia="ja-JP"/>
        </w:rPr>
        <w:t xml:space="preserve">With regard to mitigation measures which </w:t>
      </w:r>
      <w:r>
        <w:rPr>
          <w:rFonts w:eastAsiaTheme="minorEastAsia"/>
          <w:lang w:eastAsia="ja-JP"/>
        </w:rPr>
        <w:t>enable</w:t>
      </w:r>
      <w:r>
        <w:rPr>
          <w:rFonts w:eastAsiaTheme="minorEastAsia" w:hint="eastAsia"/>
          <w:lang w:eastAsia="ja-JP"/>
        </w:rPr>
        <w:t xml:space="preserve"> WAS/RLAN outdoor operations in the 5 150-5 250 MHz band, discussions are focused on limitation of the number of outdoor WAS/RLAN access points (APs). For example, some contributions from several countries show that if the outdoor use ratio of RLANs or the number of outdoor RLANs is limited, the aggregated interference level does not exceed the threshold to protect the existing services. In addition, in the Document 5A/922 from an MSS operator, the following description on the operational conditions for outdoor WAS/RLAN is included, </w:t>
      </w:r>
      <w:r>
        <w:rPr>
          <w:rFonts w:eastAsiaTheme="minorEastAsia"/>
          <w:lang w:eastAsia="ja-JP"/>
        </w:rPr>
        <w:t>“</w:t>
      </w:r>
      <w:r>
        <w:t xml:space="preserve">If outdoor access points were deployed,  Administrations would be required to maintain records of deployment so that when interference occurs, remedial action can be taken by the correct Administration to eliminate the interference. </w:t>
      </w:r>
      <w:r>
        <w:rPr>
          <w:rFonts w:eastAsiaTheme="minorEastAsia"/>
          <w:lang w:eastAsia="ja-JP"/>
        </w:rPr>
        <w:t>”</w:t>
      </w:r>
      <w:r>
        <w:rPr>
          <w:rFonts w:eastAsiaTheme="minorEastAsia" w:hint="eastAsia"/>
          <w:lang w:eastAsia="ja-JP"/>
        </w:rPr>
        <w:t xml:space="preserve"> </w:t>
      </w:r>
    </w:p>
    <w:p w:rsidR="00F17E84" w:rsidRDefault="00F17E84" w:rsidP="00F17E84">
      <w:pPr>
        <w:widowControl w:val="0"/>
        <w:autoSpaceDE w:val="0"/>
        <w:autoSpaceDN w:val="0"/>
        <w:adjustRightInd w:val="0"/>
        <w:jc w:val="both"/>
        <w:rPr>
          <w:rFonts w:eastAsiaTheme="minorEastAsia"/>
          <w:lang w:eastAsia="ja-JP"/>
        </w:rPr>
      </w:pPr>
      <w:r>
        <w:rPr>
          <w:rFonts w:eastAsiaTheme="minorEastAsia" w:hint="eastAsia"/>
          <w:lang w:eastAsia="ja-JP"/>
        </w:rPr>
        <w:t>The above condition suggests an important direction towards a possible regulatory measure for Administrations to adopt in order to adequately protect the incumbent services.</w:t>
      </w:r>
    </w:p>
    <w:p w:rsidR="00F17E84" w:rsidRPr="00263BED" w:rsidRDefault="00F17E84" w:rsidP="00F17E84">
      <w:pPr>
        <w:widowControl w:val="0"/>
        <w:autoSpaceDE w:val="0"/>
        <w:autoSpaceDN w:val="0"/>
        <w:adjustRightInd w:val="0"/>
        <w:spacing w:beforeLines="50" w:before="120"/>
        <w:jc w:val="both"/>
        <w:rPr>
          <w:rFonts w:eastAsiaTheme="minorEastAsia"/>
          <w:lang w:eastAsia="ja-JP"/>
        </w:rPr>
      </w:pPr>
      <w:r>
        <w:rPr>
          <w:rFonts w:eastAsiaTheme="minorEastAsia" w:hint="eastAsia"/>
          <w:lang w:eastAsia="ja-JP"/>
        </w:rPr>
        <w:t xml:space="preserve">Furthermore, as an </w:t>
      </w:r>
      <w:r>
        <w:rPr>
          <w:rFonts w:eastAsiaTheme="minorEastAsia"/>
          <w:lang w:eastAsia="ja-JP"/>
        </w:rPr>
        <w:t>example</w:t>
      </w:r>
      <w:r>
        <w:rPr>
          <w:rFonts w:eastAsiaTheme="minorEastAsia" w:hint="eastAsia"/>
          <w:lang w:eastAsia="ja-JP"/>
        </w:rPr>
        <w:t xml:space="preserve"> w</w:t>
      </w:r>
      <w:r>
        <w:rPr>
          <w:rFonts w:eastAsiaTheme="minorEastAsia"/>
          <w:lang w:eastAsia="ja-JP"/>
        </w:rPr>
        <w:t xml:space="preserve">ith respect to the limitation of the number of </w:t>
      </w:r>
      <w:r>
        <w:rPr>
          <w:rFonts w:eastAsiaTheme="minorEastAsia" w:hint="eastAsia"/>
          <w:lang w:eastAsia="ja-JP"/>
        </w:rPr>
        <w:t>deployed APs</w:t>
      </w:r>
      <w:r>
        <w:rPr>
          <w:rFonts w:eastAsiaTheme="minorEastAsia"/>
          <w:lang w:eastAsia="ja-JP"/>
        </w:rPr>
        <w:t xml:space="preserve">, it is noted that ITU-R has developed Recommendation ITU-R F.1613-0 </w:t>
      </w:r>
      <w:r>
        <w:rPr>
          <w:rFonts w:eastAsiaTheme="minorEastAsia" w:hint="eastAsia"/>
          <w:lang w:eastAsia="ja-JP"/>
        </w:rPr>
        <w:t xml:space="preserve">(Operational and deployment requirements for FWA systems in the 5 250-5 350 MHz band) </w:t>
      </w:r>
      <w:r>
        <w:rPr>
          <w:rFonts w:eastAsiaTheme="minorEastAsia"/>
          <w:lang w:eastAsia="ja-JP"/>
        </w:rPr>
        <w:t xml:space="preserve">which recommends a maximum density of base stations within a certain area. This version of the Recommendation is incorporated by reference in the footnote No. </w:t>
      </w:r>
      <w:r w:rsidRPr="008E201E">
        <w:rPr>
          <w:rFonts w:eastAsiaTheme="minorEastAsia"/>
          <w:b/>
          <w:lang w:eastAsia="ja-JP"/>
        </w:rPr>
        <w:t>5.447E</w:t>
      </w:r>
      <w:r>
        <w:rPr>
          <w:rFonts w:eastAsiaTheme="minorEastAsia" w:hint="eastAsia"/>
          <w:b/>
          <w:lang w:eastAsia="ja-JP"/>
        </w:rPr>
        <w:t xml:space="preserve"> </w:t>
      </w:r>
      <w:r w:rsidRPr="00873191">
        <w:rPr>
          <w:rFonts w:eastAsiaTheme="minorEastAsia"/>
          <w:lang w:eastAsia="ja-JP"/>
        </w:rPr>
        <w:t>of the Radio Regulations</w:t>
      </w:r>
      <w:r>
        <w:rPr>
          <w:rFonts w:eastAsiaTheme="minorEastAsia" w:hint="eastAsia"/>
          <w:lang w:eastAsia="ja-JP"/>
        </w:rPr>
        <w:t>, and, thus, the sharing between the relevant services has been successful for long years</w:t>
      </w:r>
      <w:r w:rsidRPr="00433CAC">
        <w:rPr>
          <w:rFonts w:eastAsiaTheme="minorEastAsia"/>
          <w:lang w:eastAsia="ja-JP"/>
        </w:rPr>
        <w:t>.</w:t>
      </w:r>
      <w:r>
        <w:rPr>
          <w:rFonts w:eastAsiaTheme="minorEastAsia" w:hint="eastAsia"/>
          <w:lang w:eastAsia="ja-JP"/>
        </w:rPr>
        <w:t xml:space="preserve"> This approach might be useful and would be considered to facilitate sharing for outdoor WAS/RLANs in the 5 150-5 250 MHz band</w:t>
      </w:r>
      <w:r>
        <w:rPr>
          <w:rFonts w:eastAsiaTheme="minorEastAsia"/>
          <w:lang w:eastAsia="ja-JP"/>
        </w:rPr>
        <w:t>.</w:t>
      </w:r>
    </w:p>
    <w:p w:rsidR="00F17E84" w:rsidRPr="005C6CB4" w:rsidRDefault="00F17E84" w:rsidP="00F17E84">
      <w:pPr>
        <w:jc w:val="both"/>
        <w:rPr>
          <w:rFonts w:eastAsiaTheme="minorEastAsia"/>
          <w:lang w:val="en-GB" w:eastAsia="ja-JP"/>
        </w:rPr>
      </w:pPr>
    </w:p>
    <w:p w:rsidR="00F17E84" w:rsidRDefault="00F17E84" w:rsidP="00F17E84">
      <w:pPr>
        <w:jc w:val="both"/>
        <w:rPr>
          <w:rFonts w:eastAsiaTheme="minorEastAsia"/>
          <w:b/>
          <w:u w:val="single"/>
          <w:lang w:eastAsia="ja-JP"/>
        </w:rPr>
      </w:pPr>
      <w:r w:rsidRPr="00873191">
        <w:rPr>
          <w:rFonts w:eastAsiaTheme="minorEastAsia"/>
          <w:b/>
          <w:u w:val="single"/>
          <w:lang w:eastAsia="ja-JP"/>
        </w:rPr>
        <w:t>Examples of mitigation measures for outdoor use</w:t>
      </w:r>
      <w:r>
        <w:rPr>
          <w:rFonts w:eastAsiaTheme="minorEastAsia"/>
          <w:b/>
          <w:u w:val="single"/>
          <w:lang w:eastAsia="ja-JP"/>
        </w:rPr>
        <w:t xml:space="preserve"> </w:t>
      </w:r>
      <w:r w:rsidRPr="00873191">
        <w:rPr>
          <w:rFonts w:eastAsiaTheme="minorEastAsia"/>
          <w:b/>
          <w:u w:val="single"/>
          <w:lang w:eastAsia="ja-JP"/>
        </w:rPr>
        <w:t>in Japan</w:t>
      </w:r>
      <w:r w:rsidRPr="00873191" w:rsidDel="00873191">
        <w:rPr>
          <w:rFonts w:eastAsiaTheme="minorEastAsia"/>
          <w:b/>
          <w:u w:val="single"/>
          <w:lang w:eastAsia="ja-JP"/>
        </w:rPr>
        <w:t xml:space="preserve"> </w:t>
      </w:r>
    </w:p>
    <w:p w:rsidR="00F17E84" w:rsidRDefault="00F17E84" w:rsidP="00F17E84">
      <w:pPr>
        <w:jc w:val="both"/>
        <w:rPr>
          <w:rFonts w:eastAsiaTheme="minorEastAsia"/>
          <w:lang w:eastAsia="ja-JP"/>
        </w:rPr>
      </w:pPr>
      <w:r>
        <w:rPr>
          <w:rFonts w:eastAsiaTheme="minorEastAsia" w:hint="eastAsia"/>
          <w:lang w:eastAsia="ja-JP"/>
        </w:rPr>
        <w:t>In Japan, m</w:t>
      </w:r>
      <w:r>
        <w:rPr>
          <w:rFonts w:eastAsiaTheme="minorEastAsia"/>
          <w:lang w:eastAsia="ja-JP"/>
        </w:rPr>
        <w:t>obile communication traffic via smartphones and table</w:t>
      </w:r>
      <w:r>
        <w:rPr>
          <w:rFonts w:eastAsiaTheme="minorEastAsia" w:hint="eastAsia"/>
          <w:lang w:eastAsia="ja-JP"/>
        </w:rPr>
        <w:t>t</w:t>
      </w:r>
      <w:r>
        <w:rPr>
          <w:rFonts w:eastAsiaTheme="minorEastAsia"/>
          <w:lang w:eastAsia="ja-JP"/>
        </w:rPr>
        <w:t xml:space="preserve">s is increasing, especially the use of </w:t>
      </w:r>
      <w:r>
        <w:rPr>
          <w:rFonts w:eastAsiaTheme="minorEastAsia" w:hint="eastAsia"/>
          <w:lang w:eastAsia="ja-JP"/>
        </w:rPr>
        <w:t>WAS/</w:t>
      </w:r>
      <w:r>
        <w:rPr>
          <w:rFonts w:eastAsiaTheme="minorEastAsia"/>
          <w:lang w:eastAsia="ja-JP"/>
        </w:rPr>
        <w:t xml:space="preserve">RLAN is increasing in the </w:t>
      </w:r>
      <w:r>
        <w:rPr>
          <w:rFonts w:eastAsiaTheme="minorEastAsia" w:hint="eastAsia"/>
          <w:lang w:eastAsia="ja-JP"/>
        </w:rPr>
        <w:t>educational</w:t>
      </w:r>
      <w:r>
        <w:rPr>
          <w:rFonts w:eastAsiaTheme="minorEastAsia"/>
          <w:lang w:eastAsia="ja-JP"/>
        </w:rPr>
        <w:t xml:space="preserve"> fields such as school</w:t>
      </w:r>
      <w:r>
        <w:rPr>
          <w:rFonts w:eastAsiaTheme="minorEastAsia" w:hint="eastAsia"/>
          <w:lang w:eastAsia="ja-JP"/>
        </w:rPr>
        <w:t>s</w:t>
      </w:r>
      <w:r>
        <w:rPr>
          <w:rFonts w:eastAsiaTheme="minorEastAsia"/>
          <w:lang w:eastAsia="ja-JP"/>
        </w:rPr>
        <w:t xml:space="preserve"> and commercial facilities such as stadium. To cope with increasing </w:t>
      </w:r>
      <w:r>
        <w:rPr>
          <w:rFonts w:eastAsiaTheme="minorEastAsia" w:hint="eastAsia"/>
          <w:lang w:eastAsia="ja-JP"/>
        </w:rPr>
        <w:t>WAS/</w:t>
      </w:r>
      <w:r>
        <w:rPr>
          <w:rFonts w:eastAsiaTheme="minorEastAsia"/>
          <w:lang w:eastAsia="ja-JP"/>
        </w:rPr>
        <w:t>RLAN</w:t>
      </w:r>
      <w:r w:rsidRPr="0067178E">
        <w:rPr>
          <w:rFonts w:eastAsiaTheme="minorEastAsia"/>
          <w:lang w:eastAsia="ja-JP"/>
        </w:rPr>
        <w:t xml:space="preserve"> </w:t>
      </w:r>
      <w:r>
        <w:rPr>
          <w:rFonts w:eastAsiaTheme="minorEastAsia"/>
          <w:lang w:eastAsia="ja-JP"/>
        </w:rPr>
        <w:t>demand, Ministry of Internal Affairs and Communications (MIC) conducted studies to determine t</w:t>
      </w:r>
      <w:r>
        <w:rPr>
          <w:rFonts w:eastAsiaTheme="minorEastAsia" w:hint="eastAsia"/>
          <w:lang w:eastAsia="ja-JP"/>
        </w:rPr>
        <w:t xml:space="preserve">echnical conditions for </w:t>
      </w:r>
      <w:r>
        <w:rPr>
          <w:rFonts w:eastAsiaTheme="minorEastAsia"/>
          <w:lang w:eastAsia="ja-JP"/>
        </w:rPr>
        <w:t xml:space="preserve">outdoor </w:t>
      </w:r>
      <w:r>
        <w:rPr>
          <w:rFonts w:eastAsiaTheme="minorEastAsia" w:hint="eastAsia"/>
          <w:lang w:eastAsia="ja-JP"/>
        </w:rPr>
        <w:t xml:space="preserve">usage </w:t>
      </w:r>
      <w:r>
        <w:rPr>
          <w:rFonts w:eastAsiaTheme="minorEastAsia"/>
          <w:lang w:eastAsia="ja-JP"/>
        </w:rPr>
        <w:t xml:space="preserve">of </w:t>
      </w:r>
      <w:r>
        <w:rPr>
          <w:rFonts w:eastAsiaTheme="minorEastAsia" w:hint="eastAsia"/>
          <w:lang w:eastAsia="ja-JP"/>
        </w:rPr>
        <w:t>WAS/RLAN in the 5 150-5 250</w:t>
      </w:r>
      <w:r>
        <w:rPr>
          <w:rFonts w:eastAsiaTheme="minorEastAsia"/>
          <w:lang w:eastAsia="ja-JP"/>
        </w:rPr>
        <w:t xml:space="preserve"> MHz</w:t>
      </w:r>
      <w:r>
        <w:rPr>
          <w:rFonts w:eastAsiaTheme="minorEastAsia" w:hint="eastAsia"/>
          <w:lang w:eastAsia="ja-JP"/>
        </w:rPr>
        <w:t xml:space="preserve"> band</w:t>
      </w:r>
      <w:r>
        <w:rPr>
          <w:rFonts w:eastAsiaTheme="minorEastAsia"/>
          <w:lang w:eastAsia="ja-JP"/>
        </w:rPr>
        <w:t>.</w:t>
      </w:r>
    </w:p>
    <w:p w:rsidR="00F17E84" w:rsidRDefault="00F17E84" w:rsidP="00F17E84">
      <w:pPr>
        <w:jc w:val="both"/>
        <w:rPr>
          <w:rFonts w:eastAsiaTheme="minorEastAsia"/>
          <w:lang w:eastAsia="ja-JP"/>
        </w:rPr>
      </w:pPr>
      <w:r>
        <w:rPr>
          <w:rFonts w:eastAsiaTheme="minorEastAsia" w:hint="eastAsia"/>
          <w:lang w:eastAsia="ja-JP"/>
        </w:rPr>
        <w:t>T</w:t>
      </w:r>
      <w:r>
        <w:rPr>
          <w:rFonts w:eastAsiaTheme="minorEastAsia"/>
          <w:lang w:eastAsia="ja-JP"/>
        </w:rPr>
        <w:t>h</w:t>
      </w:r>
      <w:r>
        <w:rPr>
          <w:rFonts w:eastAsiaTheme="minorEastAsia" w:hint="eastAsia"/>
          <w:lang w:eastAsia="ja-JP"/>
        </w:rPr>
        <w:t xml:space="preserve">e </w:t>
      </w:r>
      <w:r>
        <w:rPr>
          <w:rFonts w:eastAsiaTheme="minorEastAsia"/>
          <w:lang w:eastAsia="ja-JP"/>
        </w:rPr>
        <w:t xml:space="preserve">results of studies show that with necessary mitigation measures, outdoor </w:t>
      </w:r>
      <w:r>
        <w:rPr>
          <w:rFonts w:eastAsiaTheme="minorEastAsia" w:hint="eastAsia"/>
          <w:lang w:eastAsia="ja-JP"/>
        </w:rPr>
        <w:t xml:space="preserve">usage </w:t>
      </w:r>
      <w:r>
        <w:rPr>
          <w:rFonts w:eastAsiaTheme="minorEastAsia"/>
          <w:lang w:eastAsia="ja-JP"/>
        </w:rPr>
        <w:t xml:space="preserve">of </w:t>
      </w:r>
      <w:r>
        <w:rPr>
          <w:rFonts w:eastAsiaTheme="minorEastAsia" w:hint="eastAsia"/>
          <w:lang w:eastAsia="ja-JP"/>
        </w:rPr>
        <w:t>WAS/</w:t>
      </w:r>
      <w:r>
        <w:rPr>
          <w:rFonts w:eastAsiaTheme="minorEastAsia"/>
          <w:lang w:eastAsia="ja-JP"/>
        </w:rPr>
        <w:t xml:space="preserve">RLAN </w:t>
      </w:r>
      <w:r>
        <w:rPr>
          <w:rFonts w:eastAsiaTheme="minorEastAsia" w:hint="eastAsia"/>
          <w:lang w:eastAsia="ja-JP"/>
        </w:rPr>
        <w:t xml:space="preserve">in the band </w:t>
      </w:r>
      <w:r>
        <w:rPr>
          <w:rFonts w:eastAsiaTheme="minorEastAsia"/>
          <w:lang w:eastAsia="ja-JP"/>
        </w:rPr>
        <w:t>does not cause harmful interference to existing services including MSS feeder</w:t>
      </w:r>
      <w:r>
        <w:rPr>
          <w:rFonts w:eastAsiaTheme="minorEastAsia" w:hint="eastAsia"/>
          <w:lang w:eastAsia="ja-JP"/>
        </w:rPr>
        <w:t xml:space="preserve"> </w:t>
      </w:r>
      <w:r>
        <w:rPr>
          <w:rFonts w:eastAsiaTheme="minorEastAsia"/>
          <w:lang w:eastAsia="ja-JP"/>
        </w:rPr>
        <w:t>link</w:t>
      </w:r>
      <w:r>
        <w:rPr>
          <w:rFonts w:eastAsiaTheme="minorEastAsia" w:hint="eastAsia"/>
          <w:lang w:eastAsia="ja-JP"/>
        </w:rPr>
        <w:t>s</w:t>
      </w:r>
      <w:r>
        <w:rPr>
          <w:rFonts w:eastAsiaTheme="minorEastAsia"/>
          <w:lang w:eastAsia="ja-JP"/>
        </w:rPr>
        <w:t xml:space="preserve"> and </w:t>
      </w:r>
      <w:r>
        <w:rPr>
          <w:rFonts w:eastAsiaTheme="minorEastAsia" w:hint="eastAsia"/>
          <w:lang w:eastAsia="ja-JP"/>
        </w:rPr>
        <w:t xml:space="preserve">the </w:t>
      </w:r>
      <w:proofErr w:type="spellStart"/>
      <w:r>
        <w:rPr>
          <w:rFonts w:eastAsiaTheme="minorEastAsia"/>
          <w:lang w:eastAsia="ja-JP"/>
        </w:rPr>
        <w:t>Radiodetermination</w:t>
      </w:r>
      <w:proofErr w:type="spellEnd"/>
      <w:r>
        <w:rPr>
          <w:rFonts w:eastAsiaTheme="minorEastAsia"/>
          <w:lang w:eastAsia="ja-JP"/>
        </w:rPr>
        <w:t xml:space="preserve"> Service. The mitigation measures to prevent harmful interference to existing services include limitation of the number of </w:t>
      </w:r>
      <w:r>
        <w:rPr>
          <w:rFonts w:eastAsiaTheme="minorEastAsia" w:hint="eastAsia"/>
          <w:lang w:eastAsia="ja-JP"/>
        </w:rPr>
        <w:t xml:space="preserve">outdoor </w:t>
      </w:r>
      <w:r>
        <w:rPr>
          <w:rFonts w:eastAsiaTheme="minorEastAsia"/>
          <w:lang w:eastAsia="ja-JP"/>
        </w:rPr>
        <w:t>AP</w:t>
      </w:r>
      <w:r>
        <w:rPr>
          <w:rFonts w:eastAsiaTheme="minorEastAsia" w:hint="eastAsia"/>
          <w:lang w:eastAsia="ja-JP"/>
        </w:rPr>
        <w:t>s</w:t>
      </w:r>
      <w:r>
        <w:rPr>
          <w:rFonts w:eastAsiaTheme="minorEastAsia"/>
          <w:lang w:eastAsia="ja-JP"/>
        </w:rPr>
        <w:t xml:space="preserve"> </w:t>
      </w:r>
      <w:r>
        <w:rPr>
          <w:rFonts w:eastAsiaTheme="minorEastAsia" w:hint="eastAsia"/>
          <w:lang w:eastAsia="ja-JP"/>
        </w:rPr>
        <w:t xml:space="preserve">based on the </w:t>
      </w:r>
      <w:r>
        <w:rPr>
          <w:rFonts w:eastAsiaTheme="minorEastAsia" w:hint="eastAsia"/>
          <w:lang w:eastAsia="ja-JP"/>
        </w:rPr>
        <w:lastRenderedPageBreak/>
        <w:t xml:space="preserve">records of deployment </w:t>
      </w:r>
      <w:r>
        <w:rPr>
          <w:rFonts w:eastAsiaTheme="minorEastAsia"/>
          <w:lang w:eastAsia="ja-JP"/>
        </w:rPr>
        <w:t xml:space="preserve">and </w:t>
      </w:r>
      <w:proofErr w:type="spellStart"/>
      <w:r>
        <w:rPr>
          <w:rFonts w:eastAsiaTheme="minorEastAsia"/>
          <w:lang w:eastAsia="ja-JP"/>
        </w:rPr>
        <w:t>e.i.r.p</w:t>
      </w:r>
      <w:proofErr w:type="spellEnd"/>
      <w:r>
        <w:rPr>
          <w:rFonts w:eastAsiaTheme="minorEastAsia"/>
          <w:lang w:eastAsia="ja-JP"/>
        </w:rPr>
        <w:t xml:space="preserve">. limitation depending on the AP’s elevation angle. </w:t>
      </w:r>
      <w:r>
        <w:rPr>
          <w:rFonts w:eastAsiaTheme="minorEastAsia" w:hint="eastAsia"/>
          <w:lang w:eastAsia="ja-JP"/>
        </w:rPr>
        <w:t>Based on the results of the studies, the regulatory modifications were agreed to allow outdoor use of this frequency band under the above mitigation measures.</w:t>
      </w:r>
    </w:p>
    <w:p w:rsidR="00F17E84" w:rsidRDefault="00F17E84" w:rsidP="00F17E84">
      <w:pPr>
        <w:jc w:val="both"/>
        <w:rPr>
          <w:rFonts w:eastAsiaTheme="minorEastAsia"/>
          <w:lang w:eastAsia="ja-JP"/>
        </w:rPr>
      </w:pPr>
      <w:r>
        <w:rPr>
          <w:rFonts w:eastAsiaTheme="minorEastAsia" w:hint="eastAsia"/>
          <w:lang w:eastAsia="ja-JP"/>
        </w:rPr>
        <w:t xml:space="preserve">With regard to the Methods of Draft CPM Report, </w:t>
      </w:r>
      <w:r>
        <w:rPr>
          <w:rFonts w:eastAsiaTheme="minorEastAsia"/>
          <w:lang w:eastAsia="ja-JP"/>
        </w:rPr>
        <w:t xml:space="preserve">Method A1 and </w:t>
      </w:r>
      <w:r>
        <w:rPr>
          <w:rFonts w:eastAsiaTheme="minorEastAsia" w:hint="eastAsia"/>
          <w:lang w:eastAsia="ja-JP"/>
        </w:rPr>
        <w:t xml:space="preserve">Method </w:t>
      </w:r>
      <w:r>
        <w:rPr>
          <w:rFonts w:eastAsiaTheme="minorEastAsia"/>
          <w:lang w:eastAsia="ja-JP"/>
        </w:rPr>
        <w:t xml:space="preserve">A4 </w:t>
      </w:r>
      <w:r>
        <w:rPr>
          <w:rFonts w:eastAsiaTheme="minorEastAsia" w:hint="eastAsia"/>
          <w:lang w:eastAsia="ja-JP"/>
        </w:rPr>
        <w:t>do</w:t>
      </w:r>
      <w:r>
        <w:rPr>
          <w:rFonts w:eastAsiaTheme="minorEastAsia"/>
          <w:lang w:eastAsia="ja-JP"/>
        </w:rPr>
        <w:t xml:space="preserve"> not allow outdoor RLAN operations. </w:t>
      </w:r>
      <w:r>
        <w:rPr>
          <w:rFonts w:eastAsiaTheme="minorEastAsia" w:hint="eastAsia"/>
          <w:lang w:eastAsia="ja-JP"/>
        </w:rPr>
        <w:t xml:space="preserve">Method A3 is </w:t>
      </w:r>
      <w:r>
        <w:rPr>
          <w:rFonts w:eastAsiaTheme="minorEastAsia"/>
          <w:lang w:eastAsia="ja-JP"/>
        </w:rPr>
        <w:t>more</w:t>
      </w:r>
      <w:r>
        <w:rPr>
          <w:rFonts w:eastAsiaTheme="minorEastAsia" w:hint="eastAsia"/>
          <w:lang w:eastAsia="ja-JP"/>
        </w:rPr>
        <w:t xml:space="preserve"> suitable </w:t>
      </w:r>
      <w:r>
        <w:rPr>
          <w:rFonts w:eastAsiaTheme="minorEastAsia"/>
          <w:lang w:eastAsia="ja-JP"/>
        </w:rPr>
        <w:t>than Method A2</w:t>
      </w:r>
      <w:r>
        <w:rPr>
          <w:rFonts w:eastAsiaTheme="minorEastAsia" w:hint="eastAsia"/>
          <w:lang w:eastAsia="ja-JP"/>
        </w:rPr>
        <w:t xml:space="preserve"> to implement the above mitigation measures including limitation of the number of outdoor APs. </w:t>
      </w:r>
    </w:p>
    <w:p w:rsidR="00F17E84" w:rsidRPr="00263BED" w:rsidRDefault="00F17E84" w:rsidP="00F17E84">
      <w:pPr>
        <w:pStyle w:val="ListParagraph"/>
        <w:numPr>
          <w:ilvl w:val="0"/>
          <w:numId w:val="14"/>
        </w:numPr>
        <w:ind w:leftChars="0"/>
        <w:jc w:val="both"/>
        <w:rPr>
          <w:lang w:eastAsia="ja-JP"/>
        </w:rPr>
      </w:pPr>
      <w:r w:rsidRPr="00263BED">
        <w:rPr>
          <w:rFonts w:hint="eastAsia"/>
          <w:lang w:eastAsia="ja-JP"/>
        </w:rPr>
        <w:t xml:space="preserve">Method A1: No Change to the RR, and </w:t>
      </w:r>
      <w:r>
        <w:rPr>
          <w:rFonts w:eastAsiaTheme="minorEastAsia" w:hint="eastAsia"/>
          <w:lang w:eastAsia="ja-JP"/>
        </w:rPr>
        <w:t>o</w:t>
      </w:r>
      <w:r w:rsidRPr="00263BED">
        <w:rPr>
          <w:rFonts w:hint="eastAsia"/>
          <w:lang w:eastAsia="ja-JP"/>
        </w:rPr>
        <w:t xml:space="preserve">utdoor </w:t>
      </w:r>
      <w:r>
        <w:rPr>
          <w:rFonts w:eastAsiaTheme="minorEastAsia" w:hint="eastAsia"/>
          <w:lang w:eastAsia="ja-JP"/>
        </w:rPr>
        <w:t>RLAN operations</w:t>
      </w:r>
      <w:r>
        <w:rPr>
          <w:rFonts w:hint="eastAsia"/>
          <w:lang w:eastAsia="ja-JP"/>
        </w:rPr>
        <w:t xml:space="preserve"> </w:t>
      </w:r>
      <w:r>
        <w:rPr>
          <w:rFonts w:eastAsiaTheme="minorEastAsia" w:hint="eastAsia"/>
          <w:lang w:eastAsia="ja-JP"/>
        </w:rPr>
        <w:t>are</w:t>
      </w:r>
      <w:r w:rsidRPr="00263BED">
        <w:rPr>
          <w:rFonts w:hint="eastAsia"/>
          <w:lang w:eastAsia="ja-JP"/>
        </w:rPr>
        <w:t xml:space="preserve"> not allowed.</w:t>
      </w:r>
    </w:p>
    <w:p w:rsidR="00F17E84" w:rsidRPr="00263BED" w:rsidRDefault="00F17E84" w:rsidP="00F17E84">
      <w:pPr>
        <w:pStyle w:val="ListParagraph"/>
        <w:numPr>
          <w:ilvl w:val="0"/>
          <w:numId w:val="14"/>
        </w:numPr>
        <w:ind w:leftChars="0"/>
        <w:jc w:val="both"/>
        <w:rPr>
          <w:rFonts w:eastAsiaTheme="minorEastAsia"/>
          <w:lang w:eastAsia="ja-JP"/>
        </w:rPr>
      </w:pPr>
      <w:r w:rsidRPr="00263BED">
        <w:rPr>
          <w:rFonts w:eastAsiaTheme="minorEastAsia" w:hint="eastAsia"/>
          <w:lang w:eastAsia="ja-JP"/>
        </w:rPr>
        <w:t>Method A2: O</w:t>
      </w:r>
      <w:r>
        <w:t xml:space="preserve">utdoor RLAN operations including possible associated conditions for new </w:t>
      </w:r>
      <w:proofErr w:type="spellStart"/>
      <w:r>
        <w:t>e.i.r.p</w:t>
      </w:r>
      <w:proofErr w:type="spellEnd"/>
      <w:r>
        <w:t>. limits</w:t>
      </w:r>
      <w:r w:rsidRPr="00263BED">
        <w:rPr>
          <w:rFonts w:eastAsiaTheme="minorEastAsia" w:hint="eastAsia"/>
          <w:lang w:eastAsia="ja-JP"/>
        </w:rPr>
        <w:t xml:space="preserve"> are allowed. The num</w:t>
      </w:r>
      <w:r>
        <w:rPr>
          <w:rFonts w:eastAsiaTheme="minorEastAsia" w:hint="eastAsia"/>
          <w:lang w:eastAsia="ja-JP"/>
        </w:rPr>
        <w:t xml:space="preserve">ber of outdoor </w:t>
      </w:r>
      <w:r w:rsidRPr="00263BED">
        <w:rPr>
          <w:rFonts w:eastAsiaTheme="minorEastAsia" w:hint="eastAsia"/>
          <w:lang w:eastAsia="ja-JP"/>
        </w:rPr>
        <w:t>RLANs</w:t>
      </w:r>
      <w:r>
        <w:rPr>
          <w:rFonts w:eastAsiaTheme="minorEastAsia" w:hint="eastAsia"/>
          <w:lang w:eastAsia="ja-JP"/>
        </w:rPr>
        <w:t xml:space="preserve"> is not limited</w:t>
      </w:r>
      <w:r w:rsidRPr="00263BED">
        <w:rPr>
          <w:rFonts w:eastAsiaTheme="minorEastAsia" w:hint="eastAsia"/>
          <w:lang w:eastAsia="ja-JP"/>
        </w:rPr>
        <w:t>.</w:t>
      </w:r>
    </w:p>
    <w:p w:rsidR="00F17E84" w:rsidRPr="00263BED" w:rsidRDefault="00F17E84" w:rsidP="00F17E84">
      <w:pPr>
        <w:pStyle w:val="ListParagraph"/>
        <w:numPr>
          <w:ilvl w:val="0"/>
          <w:numId w:val="14"/>
        </w:numPr>
        <w:ind w:leftChars="0"/>
        <w:jc w:val="both"/>
        <w:rPr>
          <w:rFonts w:eastAsiaTheme="minorEastAsia"/>
          <w:lang w:eastAsia="ja-JP"/>
        </w:rPr>
      </w:pPr>
      <w:r w:rsidRPr="00E344B4">
        <w:rPr>
          <w:rFonts w:eastAsiaTheme="minorEastAsia" w:hint="eastAsia"/>
          <w:lang w:eastAsia="ja-JP"/>
        </w:rPr>
        <w:t>Method A3: O</w:t>
      </w:r>
      <w:r>
        <w:t xml:space="preserve">utdoor RLAN operations </w:t>
      </w:r>
      <w:r>
        <w:rPr>
          <w:rFonts w:eastAsiaTheme="minorEastAsia" w:hint="eastAsia"/>
          <w:lang w:eastAsia="ja-JP"/>
        </w:rPr>
        <w:t>with</w:t>
      </w:r>
      <w:r>
        <w:rPr>
          <w:lang w:eastAsia="zh-CN"/>
        </w:rPr>
        <w:t xml:space="preserve"> the same conditions as defined for the 5 250-5 350 MHz band </w:t>
      </w:r>
      <w:r>
        <w:rPr>
          <w:rFonts w:eastAsiaTheme="minorEastAsia" w:hint="eastAsia"/>
          <w:lang w:eastAsia="ja-JP"/>
        </w:rPr>
        <w:t xml:space="preserve">in </w:t>
      </w:r>
      <w:r w:rsidRPr="00C45520">
        <w:rPr>
          <w:lang w:eastAsia="zh-CN"/>
        </w:rPr>
        <w:t>Resolution</w:t>
      </w:r>
      <w:r w:rsidRPr="00781596">
        <w:rPr>
          <w:b/>
          <w:lang w:eastAsia="zh-CN"/>
        </w:rPr>
        <w:t xml:space="preserve"> 229 (Rev.WRC-12)</w:t>
      </w:r>
      <w:r>
        <w:rPr>
          <w:rFonts w:eastAsiaTheme="minorEastAsia" w:hint="eastAsia"/>
          <w:lang w:eastAsia="ja-JP"/>
        </w:rPr>
        <w:t xml:space="preserve"> are allowed. </w:t>
      </w:r>
      <w:r w:rsidRPr="00263BED">
        <w:rPr>
          <w:rFonts w:eastAsiaTheme="minorEastAsia"/>
          <w:lang w:eastAsia="ja-JP"/>
        </w:rPr>
        <w:t>Administrations are requested to take appropriate measures that will result in the predominant number of stations in the mobile service being operated in an indoor environment.</w:t>
      </w:r>
    </w:p>
    <w:p w:rsidR="00F17E84" w:rsidRPr="00C45520" w:rsidRDefault="00F17E84" w:rsidP="00F17E84">
      <w:pPr>
        <w:pStyle w:val="ListParagraph"/>
        <w:numPr>
          <w:ilvl w:val="0"/>
          <w:numId w:val="14"/>
        </w:numPr>
        <w:ind w:leftChars="0"/>
        <w:jc w:val="both"/>
        <w:rPr>
          <w:rFonts w:eastAsiaTheme="minorEastAsia"/>
          <w:lang w:eastAsia="ja-JP"/>
        </w:rPr>
      </w:pPr>
      <w:r>
        <w:rPr>
          <w:rFonts w:eastAsiaTheme="minorEastAsia" w:hint="eastAsia"/>
          <w:lang w:eastAsia="ja-JP"/>
        </w:rPr>
        <w:t>Met</w:t>
      </w:r>
      <w:r w:rsidRPr="00263BED">
        <w:rPr>
          <w:rFonts w:eastAsiaTheme="minorEastAsia" w:hint="eastAsia"/>
          <w:lang w:eastAsia="ja-JP"/>
        </w:rPr>
        <w:t>h</w:t>
      </w:r>
      <w:r>
        <w:rPr>
          <w:rFonts w:eastAsiaTheme="minorEastAsia" w:hint="eastAsia"/>
          <w:lang w:eastAsia="ja-JP"/>
        </w:rPr>
        <w:t>o</w:t>
      </w:r>
      <w:r w:rsidRPr="00263BED">
        <w:rPr>
          <w:rFonts w:eastAsiaTheme="minorEastAsia" w:hint="eastAsia"/>
          <w:lang w:eastAsia="ja-JP"/>
        </w:rPr>
        <w:t>d A4: I</w:t>
      </w:r>
      <w:r>
        <w:t xml:space="preserve">n-vehicle use of RLAN with </w:t>
      </w:r>
      <w:proofErr w:type="spellStart"/>
      <w:r>
        <w:t>e.i.r.p</w:t>
      </w:r>
      <w:proofErr w:type="spellEnd"/>
      <w:r>
        <w:t xml:space="preserve">. up to 40 </w:t>
      </w:r>
      <w:proofErr w:type="spellStart"/>
      <w:r>
        <w:t>mW</w:t>
      </w:r>
      <w:proofErr w:type="spellEnd"/>
      <w:r>
        <w:rPr>
          <w:rFonts w:eastAsiaTheme="minorEastAsia" w:hint="eastAsia"/>
          <w:lang w:eastAsia="ja-JP"/>
        </w:rPr>
        <w:t xml:space="preserve"> is allowed. </w:t>
      </w:r>
      <w:r w:rsidRPr="00263BED">
        <w:rPr>
          <w:rFonts w:eastAsiaTheme="minorEastAsia" w:hint="eastAsia"/>
          <w:lang w:eastAsia="ja-JP"/>
        </w:rPr>
        <w:t>The num</w:t>
      </w:r>
      <w:r>
        <w:rPr>
          <w:rFonts w:eastAsiaTheme="minorEastAsia" w:hint="eastAsia"/>
          <w:lang w:eastAsia="ja-JP"/>
        </w:rPr>
        <w:t xml:space="preserve">ber of in-vehicle </w:t>
      </w:r>
      <w:r w:rsidRPr="00263BED">
        <w:rPr>
          <w:rFonts w:eastAsiaTheme="minorEastAsia" w:hint="eastAsia"/>
          <w:lang w:eastAsia="ja-JP"/>
        </w:rPr>
        <w:t>RLANs</w:t>
      </w:r>
      <w:r>
        <w:rPr>
          <w:rFonts w:eastAsiaTheme="minorEastAsia" w:hint="eastAsia"/>
          <w:lang w:eastAsia="ja-JP"/>
        </w:rPr>
        <w:t xml:space="preserve"> is not limited, and outdoor RLAN operations are not allowed.</w:t>
      </w:r>
    </w:p>
    <w:p w:rsidR="00F17E84" w:rsidRPr="00263BED" w:rsidRDefault="00F17E84" w:rsidP="00F17E84">
      <w:pPr>
        <w:jc w:val="both"/>
        <w:rPr>
          <w:rFonts w:eastAsiaTheme="minorEastAsia"/>
          <w:lang w:eastAsia="ja-JP"/>
        </w:rPr>
      </w:pPr>
    </w:p>
    <w:p w:rsidR="00F17E84" w:rsidRDefault="00F17E84" w:rsidP="00F17E84">
      <w:pPr>
        <w:jc w:val="both"/>
        <w:rPr>
          <w:rFonts w:eastAsiaTheme="minorEastAsia"/>
          <w:b/>
          <w:u w:val="single"/>
          <w:lang w:eastAsia="ja-JP"/>
        </w:rPr>
      </w:pPr>
      <w:r>
        <w:rPr>
          <w:rFonts w:eastAsiaTheme="minorEastAsia"/>
          <w:b/>
          <w:u w:val="single"/>
          <w:lang w:eastAsia="ja-JP"/>
        </w:rPr>
        <w:t>Examples of</w:t>
      </w:r>
      <w:r>
        <w:rPr>
          <w:rFonts w:eastAsiaTheme="minorEastAsia" w:hint="eastAsia"/>
          <w:b/>
          <w:u w:val="single"/>
          <w:lang w:eastAsia="ja-JP"/>
        </w:rPr>
        <w:t xml:space="preserve"> regulations to allow </w:t>
      </w:r>
      <w:r>
        <w:rPr>
          <w:rFonts w:eastAsiaTheme="minorEastAsia"/>
          <w:b/>
          <w:u w:val="single"/>
          <w:lang w:eastAsia="ja-JP"/>
        </w:rPr>
        <w:t>outdoor</w:t>
      </w:r>
      <w:r>
        <w:rPr>
          <w:rFonts w:eastAsiaTheme="minorEastAsia" w:hint="eastAsia"/>
          <w:b/>
          <w:u w:val="single"/>
          <w:lang w:eastAsia="ja-JP"/>
        </w:rPr>
        <w:t xml:space="preserve"> use</w:t>
      </w:r>
      <w:r>
        <w:rPr>
          <w:rFonts w:eastAsiaTheme="minorEastAsia"/>
          <w:b/>
          <w:u w:val="single"/>
          <w:lang w:eastAsia="ja-JP"/>
        </w:rPr>
        <w:t xml:space="preserve"> </w:t>
      </w:r>
      <w:r w:rsidRPr="00873191">
        <w:rPr>
          <w:rFonts w:eastAsiaTheme="minorEastAsia"/>
          <w:b/>
          <w:u w:val="single"/>
          <w:lang w:eastAsia="ja-JP"/>
        </w:rPr>
        <w:t>in Japan</w:t>
      </w:r>
    </w:p>
    <w:p w:rsidR="00F17E84" w:rsidRPr="00604930" w:rsidRDefault="00F17E84" w:rsidP="00F17E84">
      <w:pPr>
        <w:rPr>
          <w:lang w:eastAsia="ja-JP"/>
        </w:rPr>
      </w:pPr>
      <w:r w:rsidRPr="00604930">
        <w:rPr>
          <w:lang w:eastAsia="ja-JP"/>
        </w:rPr>
        <w:t>In Japan, the domestic regulation was newly adopted on June 29, 2018 to allow outdoor use of WAS/RLANs in the 5 150-5 250 MHz band under certain conditions. Considering that a footprint of MSS feeder links covers Japan, the administration controls the locations, the number and the technical conditions for all outdoor WAS/RLAN APs so as to avoid harmful interference to the existing services.</w:t>
      </w:r>
    </w:p>
    <w:p w:rsidR="00F17E84" w:rsidRDefault="00F17E84" w:rsidP="00F17E84">
      <w:pPr>
        <w:rPr>
          <w:rFonts w:eastAsiaTheme="minorEastAsia"/>
          <w:lang w:eastAsia="ja-JP"/>
        </w:rPr>
      </w:pPr>
      <w:r w:rsidRPr="00604930">
        <w:rPr>
          <w:lang w:eastAsia="ja-JP"/>
        </w:rPr>
        <w:t>The conditions of outdoor use of WAS/RLANs in the 5 150-5 250 MHz band in Japan</w:t>
      </w:r>
      <w:r>
        <w:rPr>
          <w:rFonts w:eastAsiaTheme="minorEastAsia" w:hint="eastAsia"/>
          <w:lang w:eastAsia="ja-JP"/>
        </w:rPr>
        <w:t xml:space="preserve"> </w:t>
      </w:r>
      <w:r w:rsidRPr="00604930">
        <w:rPr>
          <w:lang w:eastAsia="ja-JP"/>
        </w:rPr>
        <w:t>are summarized as follows</w:t>
      </w:r>
      <w:r>
        <w:rPr>
          <w:rFonts w:eastAsiaTheme="minorEastAsia" w:hint="eastAsia"/>
          <w:lang w:eastAsia="ja-JP"/>
        </w:rPr>
        <w:t xml:space="preserve"> (also included in the current working document (Annex 18 to 5A/976) </w:t>
      </w:r>
      <w:r>
        <w:rPr>
          <w:rFonts w:eastAsiaTheme="minorEastAsia"/>
          <w:lang w:eastAsia="ja-JP"/>
        </w:rPr>
        <w:t>“</w:t>
      </w:r>
      <w:r w:rsidRPr="00740011">
        <w:rPr>
          <w:lang w:eastAsia="ja-JP"/>
        </w:rPr>
        <w:t>WORKING DOCUMENT T</w:t>
      </w:r>
      <w:r>
        <w:rPr>
          <w:lang w:eastAsia="ja-JP"/>
        </w:rPr>
        <w:t xml:space="preserve">OWARDS A PRELIMINARY DRAFT NEW </w:t>
      </w:r>
      <w:r w:rsidRPr="00740011">
        <w:rPr>
          <w:lang w:eastAsia="ja-JP"/>
        </w:rPr>
        <w:t>REPORT ITU-R M</w:t>
      </w:r>
      <w:proofErr w:type="gramStart"/>
      <w:r w:rsidRPr="00740011">
        <w:rPr>
          <w:lang w:eastAsia="ja-JP"/>
        </w:rPr>
        <w:t>.[</w:t>
      </w:r>
      <w:proofErr w:type="gramEnd"/>
      <w:r w:rsidRPr="00740011">
        <w:rPr>
          <w:lang w:eastAsia="ja-JP"/>
        </w:rPr>
        <w:t>RLAN SHARING 5 150-5 250 MHz]</w:t>
      </w:r>
      <w:r>
        <w:rPr>
          <w:rFonts w:eastAsiaTheme="minorEastAsia"/>
          <w:lang w:eastAsia="ja-JP"/>
        </w:rPr>
        <w:t>”</w:t>
      </w:r>
      <w:r>
        <w:rPr>
          <w:rFonts w:eastAsiaTheme="minorEastAsia" w:hint="eastAsia"/>
          <w:lang w:eastAsia="ja-JP"/>
        </w:rPr>
        <w:t xml:space="preserve"> )</w:t>
      </w:r>
      <w:r w:rsidRPr="00604930">
        <w:rPr>
          <w:lang w:eastAsia="ja-JP"/>
        </w:rPr>
        <w:t>:</w:t>
      </w:r>
    </w:p>
    <w:p w:rsidR="00F17E84" w:rsidRPr="0059387D" w:rsidRDefault="00F17E84" w:rsidP="00F17E84">
      <w:pPr>
        <w:rPr>
          <w:rFonts w:eastAsiaTheme="minorEastAsia"/>
          <w:lang w:eastAsia="ja-JP"/>
        </w:rPr>
      </w:pPr>
    </w:p>
    <w:p w:rsidR="00F17E84" w:rsidRPr="0036544C" w:rsidRDefault="00F17E84" w:rsidP="00F17E84">
      <w:pPr>
        <w:pStyle w:val="ListParagraph"/>
        <w:numPr>
          <w:ilvl w:val="0"/>
          <w:numId w:val="13"/>
        </w:numPr>
        <w:ind w:leftChars="0" w:left="142" w:hanging="142"/>
        <w:rPr>
          <w:rFonts w:eastAsiaTheme="minorEastAsia"/>
          <w:lang w:eastAsia="ja-JP"/>
        </w:rPr>
      </w:pPr>
      <w:r w:rsidRPr="00604930">
        <w:rPr>
          <w:lang w:eastAsia="ja-JP"/>
        </w:rPr>
        <w:t>For APs:</w:t>
      </w:r>
    </w:p>
    <w:p w:rsidR="00F17E84" w:rsidRPr="00604930" w:rsidRDefault="00F17E84" w:rsidP="00F17E84">
      <w:pPr>
        <w:pStyle w:val="enumlev1"/>
        <w:tabs>
          <w:tab w:val="clear" w:pos="1134"/>
          <w:tab w:val="clear" w:pos="1871"/>
          <w:tab w:val="left" w:pos="709"/>
        </w:tabs>
        <w:ind w:left="284" w:firstLine="0"/>
      </w:pPr>
      <w:r w:rsidRPr="00604930">
        <w:t>1</w:t>
      </w:r>
      <w:r w:rsidRPr="00604930">
        <w:tab/>
        <w:t>Technical conditions:</w:t>
      </w:r>
    </w:p>
    <w:p w:rsidR="00F17E84" w:rsidRPr="00604930" w:rsidRDefault="00F17E84" w:rsidP="00F17E84">
      <w:pPr>
        <w:pStyle w:val="enumlev2"/>
        <w:tabs>
          <w:tab w:val="clear" w:pos="1871"/>
          <w:tab w:val="left" w:pos="1418"/>
        </w:tabs>
        <w:ind w:left="1418" w:hanging="284"/>
        <w:rPr>
          <w:rFonts w:eastAsia="Times New Roman"/>
          <w:lang w:val="en-US" w:eastAsia="ja-JP"/>
        </w:rPr>
      </w:pPr>
      <w:r w:rsidRPr="00604930">
        <w:rPr>
          <w:rStyle w:val="enumlev1Char"/>
        </w:rPr>
        <w:t>•</w:t>
      </w:r>
      <w:r w:rsidRPr="00604930">
        <w:rPr>
          <w:rStyle w:val="enumlev1Char"/>
        </w:rPr>
        <w:tab/>
        <w:t>D</w:t>
      </w:r>
      <w:r w:rsidRPr="00604930">
        <w:rPr>
          <w:rStyle w:val="enumlev1Char"/>
          <w:rFonts w:eastAsia="Times New Roman"/>
        </w:rPr>
        <w:t xml:space="preserve">edicated </w:t>
      </w:r>
      <w:r w:rsidRPr="00604930">
        <w:rPr>
          <w:rStyle w:val="enumlev1Char"/>
        </w:rPr>
        <w:t>AP</w:t>
      </w:r>
      <w:r w:rsidRPr="00604930">
        <w:rPr>
          <w:rStyle w:val="enumlev1Char"/>
          <w:rFonts w:eastAsia="Times New Roman"/>
        </w:rPr>
        <w:t xml:space="preserve">s </w:t>
      </w:r>
      <w:r w:rsidRPr="00604930">
        <w:rPr>
          <w:rStyle w:val="enumlev1Char"/>
        </w:rPr>
        <w:t xml:space="preserve">must be operated </w:t>
      </w:r>
      <w:r w:rsidRPr="00604930">
        <w:rPr>
          <w:rStyle w:val="enumlev1Char"/>
          <w:rFonts w:eastAsia="Times New Roman"/>
        </w:rPr>
        <w:t xml:space="preserve">that satisfy technical conditions that are </w:t>
      </w:r>
      <w:r w:rsidRPr="00604930">
        <w:rPr>
          <w:rStyle w:val="enumlev1Char"/>
        </w:rPr>
        <w:t>the same as</w:t>
      </w:r>
      <w:r w:rsidRPr="00604930">
        <w:rPr>
          <w:lang w:val="en-US" w:eastAsia="ja-JP"/>
        </w:rPr>
        <w:t xml:space="preserve"> specified </w:t>
      </w:r>
      <w:r w:rsidRPr="00604930">
        <w:rPr>
          <w:rFonts w:eastAsia="Times New Roman"/>
          <w:lang w:val="en-US" w:eastAsia="ja-JP"/>
        </w:rPr>
        <w:t xml:space="preserve">for </w:t>
      </w:r>
      <w:r w:rsidRPr="00604930">
        <w:rPr>
          <w:lang w:val="en-US" w:eastAsia="ja-JP"/>
        </w:rPr>
        <w:t xml:space="preserve">the </w:t>
      </w:r>
      <w:r w:rsidRPr="00604930">
        <w:rPr>
          <w:rFonts w:eastAsia="Times New Roman"/>
          <w:lang w:val="en-US" w:eastAsia="ja-JP"/>
        </w:rPr>
        <w:t xml:space="preserve">5 250-5 350 MHz band in Resolution </w:t>
      </w:r>
      <w:r w:rsidRPr="00604930">
        <w:rPr>
          <w:rFonts w:eastAsia="Times New Roman"/>
          <w:b/>
          <w:lang w:val="en-US" w:eastAsia="ja-JP"/>
        </w:rPr>
        <w:t>229 (Rev. WRC</w:t>
      </w:r>
      <w:r w:rsidRPr="00604930">
        <w:rPr>
          <w:b/>
          <w:lang w:val="en-US" w:eastAsia="ja-JP"/>
        </w:rPr>
        <w:noBreakHyphen/>
      </w:r>
      <w:r w:rsidRPr="00604930">
        <w:rPr>
          <w:rFonts w:eastAsia="Times New Roman"/>
          <w:b/>
          <w:lang w:val="en-US" w:eastAsia="ja-JP"/>
        </w:rPr>
        <w:t xml:space="preserve">12) </w:t>
      </w:r>
      <w:r w:rsidRPr="00604930">
        <w:rPr>
          <w:rFonts w:eastAsia="Times New Roman"/>
          <w:lang w:val="en-US" w:eastAsia="ja-JP"/>
        </w:rPr>
        <w:t xml:space="preserve">with maximum </w:t>
      </w:r>
      <w:proofErr w:type="spellStart"/>
      <w:r w:rsidRPr="00604930">
        <w:rPr>
          <w:rFonts w:eastAsia="Times New Roman"/>
          <w:lang w:val="en-US" w:eastAsia="ja-JP"/>
        </w:rPr>
        <w:t>e.i.r.p</w:t>
      </w:r>
      <w:proofErr w:type="spellEnd"/>
      <w:r w:rsidRPr="00604930">
        <w:rPr>
          <w:rFonts w:eastAsia="Times New Roman"/>
          <w:lang w:val="en-US" w:eastAsia="ja-JP"/>
        </w:rPr>
        <w:t>. of 1</w:t>
      </w:r>
      <w:r w:rsidRPr="00604930">
        <w:rPr>
          <w:lang w:val="en-US" w:eastAsia="ja-JP"/>
        </w:rPr>
        <w:t xml:space="preserve"> </w:t>
      </w:r>
      <w:r w:rsidRPr="00604930">
        <w:rPr>
          <w:rFonts w:eastAsia="Times New Roman"/>
          <w:lang w:val="en-US" w:eastAsia="ja-JP"/>
        </w:rPr>
        <w:t xml:space="preserve">W </w:t>
      </w:r>
      <w:r w:rsidRPr="00604930">
        <w:rPr>
          <w:lang w:val="en-US" w:eastAsia="ja-JP"/>
        </w:rPr>
        <w:t>and</w:t>
      </w:r>
      <w:r w:rsidRPr="00604930">
        <w:rPr>
          <w:rFonts w:eastAsia="Times New Roman"/>
          <w:lang w:val="en-US" w:eastAsia="ja-JP"/>
        </w:rPr>
        <w:t xml:space="preserve"> elevation angle masks.</w:t>
      </w:r>
    </w:p>
    <w:p w:rsidR="00F17E84" w:rsidRPr="00604930" w:rsidRDefault="00F17E84" w:rsidP="00F17E84">
      <w:pPr>
        <w:pStyle w:val="enumlev1"/>
        <w:tabs>
          <w:tab w:val="clear" w:pos="1134"/>
          <w:tab w:val="left" w:pos="284"/>
        </w:tabs>
        <w:ind w:left="709" w:hanging="425"/>
      </w:pPr>
      <w:r w:rsidRPr="00604930">
        <w:t>2</w:t>
      </w:r>
      <w:r w:rsidRPr="00604930">
        <w:tab/>
        <w:t>Registration procedures:</w:t>
      </w:r>
    </w:p>
    <w:p w:rsidR="00F17E84" w:rsidRPr="00604930" w:rsidRDefault="00F17E84" w:rsidP="00F17E84">
      <w:pPr>
        <w:pStyle w:val="enumlev2"/>
        <w:tabs>
          <w:tab w:val="clear" w:pos="1871"/>
          <w:tab w:val="left" w:pos="1418"/>
        </w:tabs>
        <w:ind w:left="1418" w:hanging="284"/>
        <w:rPr>
          <w:rFonts w:eastAsia="Times New Roman"/>
          <w:lang w:val="en-US" w:eastAsia="ja-JP"/>
        </w:rPr>
      </w:pPr>
      <w:r w:rsidRPr="00604930">
        <w:rPr>
          <w:rStyle w:val="enumlev1Char"/>
        </w:rPr>
        <w:t>•</w:t>
      </w:r>
      <w:r w:rsidRPr="00604930">
        <w:rPr>
          <w:rStyle w:val="enumlev1Char"/>
        </w:rPr>
        <w:tab/>
      </w:r>
      <w:r w:rsidRPr="00604930">
        <w:rPr>
          <w:rFonts w:eastAsia="Times New Roman"/>
          <w:lang w:val="en-US" w:eastAsia="ja-JP"/>
        </w:rPr>
        <w:t xml:space="preserve">Registration to the administration </w:t>
      </w:r>
      <w:r w:rsidRPr="00604930">
        <w:rPr>
          <w:rFonts w:hint="eastAsia"/>
          <w:lang w:val="en-US" w:eastAsia="ja-JP"/>
        </w:rPr>
        <w:t>in advance</w:t>
      </w:r>
      <w:r w:rsidRPr="00604930">
        <w:rPr>
          <w:rFonts w:eastAsia="Times New Roman"/>
          <w:lang w:val="en-US" w:eastAsia="ja-JP"/>
        </w:rPr>
        <w:t xml:space="preserve"> </w:t>
      </w:r>
      <w:r w:rsidRPr="00604930">
        <w:rPr>
          <w:rFonts w:hint="eastAsia"/>
          <w:lang w:val="en-US" w:eastAsia="ja-JP"/>
        </w:rPr>
        <w:t xml:space="preserve">is </w:t>
      </w:r>
      <w:r w:rsidRPr="00604930">
        <w:rPr>
          <w:rFonts w:eastAsia="Times New Roman"/>
          <w:lang w:val="en-US" w:eastAsia="ja-JP"/>
        </w:rPr>
        <w:t>required</w:t>
      </w:r>
      <w:r w:rsidRPr="00604930">
        <w:rPr>
          <w:lang w:val="en-US" w:eastAsia="ja-JP"/>
        </w:rPr>
        <w:t>, and the administration keeps the record of deployment</w:t>
      </w:r>
      <w:r w:rsidRPr="00604930">
        <w:rPr>
          <w:rFonts w:eastAsia="Times New Roman"/>
          <w:lang w:val="en-US" w:eastAsia="ja-JP"/>
        </w:rPr>
        <w:t xml:space="preserve">. The procedures are simplified compared with the </w:t>
      </w:r>
      <w:r w:rsidRPr="00604930">
        <w:rPr>
          <w:lang w:val="en-US" w:eastAsia="ja-JP"/>
        </w:rPr>
        <w:t xml:space="preserve">license </w:t>
      </w:r>
      <w:r w:rsidRPr="00604930">
        <w:rPr>
          <w:rFonts w:eastAsia="Times New Roman"/>
          <w:lang w:val="en-US" w:eastAsia="ja-JP"/>
        </w:rPr>
        <w:t xml:space="preserve">procedures. </w:t>
      </w:r>
      <w:r w:rsidRPr="00604930">
        <w:rPr>
          <w:lang w:val="en-US" w:eastAsia="ja-JP"/>
        </w:rPr>
        <w:t>Block registration of m</w:t>
      </w:r>
      <w:r w:rsidRPr="00604930">
        <w:rPr>
          <w:rFonts w:hint="eastAsia"/>
          <w:lang w:val="en-US" w:eastAsia="ja-JP"/>
        </w:rPr>
        <w:t>ultiple</w:t>
      </w:r>
      <w:r w:rsidRPr="00604930">
        <w:rPr>
          <w:rFonts w:eastAsia="Times New Roman"/>
          <w:lang w:val="en-US" w:eastAsia="ja-JP"/>
        </w:rPr>
        <w:t xml:space="preserve"> devices is possible.</w:t>
      </w:r>
    </w:p>
    <w:p w:rsidR="00F17E84" w:rsidRPr="00604930" w:rsidRDefault="00F17E84" w:rsidP="00F17E84">
      <w:pPr>
        <w:pStyle w:val="enumlev2"/>
        <w:tabs>
          <w:tab w:val="clear" w:pos="1871"/>
          <w:tab w:val="left" w:pos="1418"/>
        </w:tabs>
        <w:ind w:left="1418" w:hanging="284"/>
        <w:rPr>
          <w:rFonts w:eastAsia="Times New Roman"/>
          <w:lang w:val="en-US" w:eastAsia="ja-JP"/>
        </w:rPr>
      </w:pPr>
      <w:r w:rsidRPr="00604930">
        <w:rPr>
          <w:rStyle w:val="enumlev1Char"/>
        </w:rPr>
        <w:t>•</w:t>
      </w:r>
      <w:r w:rsidRPr="00604930">
        <w:rPr>
          <w:rStyle w:val="enumlev1Char"/>
        </w:rPr>
        <w:tab/>
      </w:r>
      <w:r w:rsidRPr="00604930">
        <w:rPr>
          <w:lang w:val="en-US" w:eastAsia="ja-JP"/>
        </w:rPr>
        <w:t xml:space="preserve">To avoid harmful interference to existing services, </w:t>
      </w:r>
      <w:r w:rsidRPr="00604930">
        <w:rPr>
          <w:rFonts w:hint="eastAsia"/>
          <w:lang w:val="en-US" w:eastAsia="ja-JP"/>
        </w:rPr>
        <w:t xml:space="preserve">the administration may </w:t>
      </w:r>
      <w:r w:rsidRPr="00604930">
        <w:rPr>
          <w:lang w:val="en-US" w:eastAsia="ja-JP"/>
        </w:rPr>
        <w:t>stop accepting new applications for registration or put a limitation on operations of existing WAS/RLAN devices that are already registered and installed.</w:t>
      </w:r>
    </w:p>
    <w:p w:rsidR="00F17E84" w:rsidRPr="00604930" w:rsidRDefault="00F17E84" w:rsidP="00F17E84">
      <w:pPr>
        <w:pStyle w:val="enumlev2"/>
        <w:tabs>
          <w:tab w:val="clear" w:pos="1871"/>
          <w:tab w:val="left" w:pos="1418"/>
        </w:tabs>
        <w:rPr>
          <w:rFonts w:eastAsia="Times New Roman"/>
          <w:lang w:val="en-US" w:eastAsia="ja-JP"/>
        </w:rPr>
      </w:pPr>
      <w:r w:rsidRPr="00604930">
        <w:rPr>
          <w:rStyle w:val="enumlev1Char"/>
        </w:rPr>
        <w:t>•</w:t>
      </w:r>
      <w:r w:rsidRPr="00604930">
        <w:rPr>
          <w:rStyle w:val="enumlev1Char"/>
        </w:rPr>
        <w:tab/>
      </w:r>
      <w:r w:rsidRPr="00604930">
        <w:rPr>
          <w:lang w:val="en-US" w:eastAsia="ja-JP"/>
        </w:rPr>
        <w:t>Application of registration must be done by a qualified person.</w:t>
      </w:r>
    </w:p>
    <w:p w:rsidR="00F17E84" w:rsidRPr="00604930" w:rsidRDefault="00F17E84" w:rsidP="00F17E84">
      <w:pPr>
        <w:pStyle w:val="enumlev1"/>
        <w:tabs>
          <w:tab w:val="clear" w:pos="1134"/>
          <w:tab w:val="left" w:pos="284"/>
        </w:tabs>
        <w:ind w:left="709" w:hanging="425"/>
      </w:pPr>
      <w:r w:rsidRPr="00604930">
        <w:t>3</w:t>
      </w:r>
      <w:r w:rsidRPr="00604930">
        <w:tab/>
        <w:t>Limitation of the location for operations:</w:t>
      </w:r>
    </w:p>
    <w:p w:rsidR="00F17E84" w:rsidRPr="00604930" w:rsidRDefault="00F17E84" w:rsidP="00F17E84">
      <w:pPr>
        <w:pStyle w:val="enumlev2"/>
        <w:tabs>
          <w:tab w:val="clear" w:pos="1871"/>
          <w:tab w:val="left" w:pos="1418"/>
        </w:tabs>
        <w:ind w:left="1418" w:hanging="284"/>
        <w:rPr>
          <w:rFonts w:eastAsia="Times New Roman"/>
          <w:lang w:val="en-US" w:eastAsia="ja-JP"/>
        </w:rPr>
      </w:pPr>
      <w:r w:rsidRPr="00604930">
        <w:rPr>
          <w:rStyle w:val="enumlev1Char"/>
        </w:rPr>
        <w:t>•</w:t>
      </w:r>
      <w:r w:rsidRPr="00604930">
        <w:rPr>
          <w:rStyle w:val="enumlev1Char"/>
        </w:rPr>
        <w:tab/>
      </w:r>
      <w:r w:rsidRPr="00604930">
        <w:rPr>
          <w:lang w:val="en-US" w:eastAsia="ja-JP"/>
        </w:rPr>
        <w:t>The location for installation is limited to avoid harmful interference to the exist</w:t>
      </w:r>
      <w:r>
        <w:rPr>
          <w:lang w:val="en-US" w:eastAsia="ja-JP"/>
        </w:rPr>
        <w:t xml:space="preserve">ing services. The </w:t>
      </w:r>
      <w:r>
        <w:rPr>
          <w:rFonts w:hint="eastAsia"/>
          <w:lang w:val="en-US" w:eastAsia="ja-JP"/>
        </w:rPr>
        <w:t>regulatory rules</w:t>
      </w:r>
      <w:r>
        <w:rPr>
          <w:lang w:val="en-US" w:eastAsia="ja-JP"/>
        </w:rPr>
        <w:t xml:space="preserve"> specif</w:t>
      </w:r>
      <w:r>
        <w:rPr>
          <w:rFonts w:hint="eastAsia"/>
          <w:lang w:val="en-US" w:eastAsia="ja-JP"/>
        </w:rPr>
        <w:t>y</w:t>
      </w:r>
      <w:r w:rsidRPr="00604930">
        <w:rPr>
          <w:lang w:val="en-US" w:eastAsia="ja-JP"/>
        </w:rPr>
        <w:t xml:space="preserve"> the limitation.</w:t>
      </w:r>
    </w:p>
    <w:p w:rsidR="00F17E84" w:rsidRPr="00604930" w:rsidRDefault="00F17E84" w:rsidP="00F17E84">
      <w:pPr>
        <w:pStyle w:val="ListParagraph"/>
        <w:numPr>
          <w:ilvl w:val="0"/>
          <w:numId w:val="13"/>
        </w:numPr>
        <w:tabs>
          <w:tab w:val="left" w:pos="0"/>
        </w:tabs>
        <w:ind w:leftChars="0" w:left="142" w:hanging="142"/>
        <w:rPr>
          <w:rFonts w:eastAsiaTheme="minorEastAsia"/>
          <w:lang w:eastAsia="ja-JP"/>
        </w:rPr>
      </w:pPr>
      <w:r w:rsidRPr="00604930">
        <w:rPr>
          <w:lang w:eastAsia="ja-JP"/>
        </w:rPr>
        <w:t>For terminals:</w:t>
      </w:r>
    </w:p>
    <w:p w:rsidR="00F17E84" w:rsidRPr="00604930" w:rsidRDefault="00F17E84" w:rsidP="00F17E84">
      <w:pPr>
        <w:pStyle w:val="enumlev2"/>
        <w:tabs>
          <w:tab w:val="clear" w:pos="1871"/>
          <w:tab w:val="left" w:pos="1418"/>
        </w:tabs>
        <w:ind w:left="1418" w:hanging="284"/>
        <w:rPr>
          <w:rFonts w:eastAsiaTheme="minorEastAsia"/>
          <w:lang w:val="en-US" w:eastAsia="ja-JP"/>
        </w:rPr>
      </w:pPr>
      <w:r w:rsidRPr="00604930">
        <w:rPr>
          <w:rStyle w:val="enumlev1Char"/>
        </w:rPr>
        <w:t>•</w:t>
      </w:r>
      <w:r w:rsidRPr="00604930">
        <w:rPr>
          <w:rStyle w:val="enumlev1Char"/>
        </w:rPr>
        <w:tab/>
      </w:r>
      <w:r w:rsidRPr="00604930">
        <w:rPr>
          <w:rFonts w:eastAsia="Times New Roman"/>
          <w:lang w:val="en-US" w:eastAsia="ja-JP"/>
        </w:rPr>
        <w:t>Outdoor use of a terminal is allowed only when it is associated with an AP that satisfies the above conditions</w:t>
      </w:r>
      <w:r w:rsidRPr="00604930">
        <w:rPr>
          <w:rFonts w:hint="eastAsia"/>
          <w:lang w:val="en-US" w:eastAsia="ja-JP"/>
        </w:rPr>
        <w:t>.</w:t>
      </w:r>
    </w:p>
    <w:p w:rsidR="00F17E84" w:rsidRPr="00BA440D" w:rsidRDefault="00F17E84" w:rsidP="00F17E84">
      <w:pPr>
        <w:ind w:leftChars="471" w:left="1413" w:hangingChars="118" w:hanging="283"/>
        <w:jc w:val="both"/>
        <w:rPr>
          <w:rFonts w:eastAsiaTheme="minorEastAsia"/>
          <w:lang w:eastAsia="ja-JP"/>
        </w:rPr>
      </w:pPr>
      <w:r w:rsidRPr="00604930">
        <w:rPr>
          <w:rStyle w:val="enumlev1Char"/>
        </w:rPr>
        <w:t>•</w:t>
      </w:r>
      <w:r w:rsidRPr="00604930">
        <w:rPr>
          <w:rStyle w:val="enumlev1Char"/>
        </w:rPr>
        <w:tab/>
      </w:r>
      <w:r w:rsidRPr="00604930">
        <w:rPr>
          <w:rFonts w:eastAsia="MS Mincho" w:hint="eastAsia"/>
          <w:lang w:eastAsia="ja-JP"/>
        </w:rPr>
        <w:t>R</w:t>
      </w:r>
      <w:r w:rsidRPr="00604930">
        <w:rPr>
          <w:rFonts w:eastAsia="MS Mincho"/>
          <w:lang w:eastAsia="ja-JP"/>
        </w:rPr>
        <w:t>egistration is not required</w:t>
      </w:r>
      <w:r w:rsidRPr="00604930">
        <w:rPr>
          <w:rFonts w:eastAsia="MS Mincho" w:hint="eastAsia"/>
          <w:lang w:eastAsia="ja-JP"/>
        </w:rPr>
        <w:t>, which is the same</w:t>
      </w:r>
      <w:r w:rsidRPr="00604930">
        <w:rPr>
          <w:lang w:eastAsia="ja-JP"/>
        </w:rPr>
        <w:t xml:space="preserve"> as before</w:t>
      </w:r>
      <w:r w:rsidRPr="00604930">
        <w:rPr>
          <w:rFonts w:eastAsia="MS Mincho" w:hint="eastAsia"/>
          <w:lang w:eastAsia="ja-JP"/>
        </w:rPr>
        <w:t>,</w:t>
      </w:r>
      <w:r w:rsidRPr="00604930">
        <w:rPr>
          <w:lang w:eastAsia="ja-JP"/>
        </w:rPr>
        <w:t xml:space="preserve"> since terminals are </w:t>
      </w:r>
      <w:r w:rsidRPr="00604930">
        <w:rPr>
          <w:rFonts w:eastAsia="MS Mincho"/>
          <w:lang w:eastAsia="ja-JP"/>
        </w:rPr>
        <w:t xml:space="preserve">controlled by </w:t>
      </w:r>
      <w:r w:rsidRPr="00604930">
        <w:rPr>
          <w:lang w:eastAsia="ja-JP"/>
        </w:rPr>
        <w:t>A</w:t>
      </w:r>
      <w:r w:rsidRPr="00604930">
        <w:rPr>
          <w:rFonts w:eastAsia="MS Mincho" w:hint="eastAsia"/>
          <w:lang w:eastAsia="ja-JP"/>
        </w:rPr>
        <w:t>P</w:t>
      </w:r>
      <w:r w:rsidRPr="00604930">
        <w:rPr>
          <w:lang w:eastAsia="ja-JP"/>
        </w:rPr>
        <w:t>s</w:t>
      </w:r>
      <w:r w:rsidRPr="00604930">
        <w:rPr>
          <w:rFonts w:eastAsia="MS Mincho" w:hint="eastAsia"/>
          <w:lang w:eastAsia="ja-JP"/>
        </w:rPr>
        <w:t>.</w:t>
      </w:r>
    </w:p>
    <w:p w:rsidR="00F17E84" w:rsidRPr="00873191" w:rsidRDefault="00F17E84" w:rsidP="00F17E84">
      <w:pPr>
        <w:jc w:val="both"/>
        <w:rPr>
          <w:rFonts w:eastAsiaTheme="minorEastAsia"/>
          <w:lang w:eastAsia="ja-JP"/>
        </w:rPr>
      </w:pPr>
    </w:p>
    <w:p w:rsidR="00F17E84" w:rsidRPr="000A5418" w:rsidRDefault="00F17E84" w:rsidP="00F17E84">
      <w:pPr>
        <w:jc w:val="both"/>
        <w:rPr>
          <w:b/>
        </w:rPr>
      </w:pPr>
      <w:r w:rsidRPr="000A5418">
        <w:rPr>
          <w:b/>
        </w:rPr>
        <w:lastRenderedPageBreak/>
        <w:t>2. Preliminary Views</w:t>
      </w:r>
    </w:p>
    <w:p w:rsidR="00F17E84" w:rsidRDefault="00F17E84" w:rsidP="00F17E84">
      <w:pPr>
        <w:spacing w:beforeLines="50" w:before="120"/>
        <w:jc w:val="both"/>
        <w:rPr>
          <w:rFonts w:eastAsiaTheme="minorEastAsia"/>
          <w:lang w:eastAsia="ja-JP"/>
        </w:rPr>
      </w:pPr>
      <w:r w:rsidRPr="00273DEA">
        <w:rPr>
          <w:rFonts w:eastAsiaTheme="minorEastAsia"/>
          <w:lang w:eastAsia="ja-JP"/>
        </w:rPr>
        <w:t>Japan is of the view that existing services</w:t>
      </w:r>
      <w:r>
        <w:rPr>
          <w:rFonts w:eastAsiaTheme="minorEastAsia"/>
          <w:lang w:eastAsia="ja-JP"/>
        </w:rPr>
        <w:t xml:space="preserve"> should be protected adequately</w:t>
      </w:r>
      <w:r>
        <w:rPr>
          <w:rFonts w:eastAsiaTheme="minorEastAsia" w:hint="eastAsia"/>
          <w:lang w:eastAsia="ja-JP"/>
        </w:rPr>
        <w:t xml:space="preserve"> in all the frequency ranges to be considered in this agenda item</w:t>
      </w:r>
      <w:r w:rsidRPr="00273DEA">
        <w:rPr>
          <w:rFonts w:eastAsiaTheme="minorEastAsia"/>
          <w:lang w:eastAsia="ja-JP"/>
        </w:rPr>
        <w:t xml:space="preserve">. </w:t>
      </w:r>
    </w:p>
    <w:p w:rsidR="00F17E84" w:rsidRDefault="00F17E84" w:rsidP="00F17E84">
      <w:pPr>
        <w:jc w:val="both"/>
        <w:rPr>
          <w:rFonts w:eastAsiaTheme="minorEastAsia"/>
          <w:lang w:eastAsia="ja-JP"/>
        </w:rPr>
      </w:pPr>
      <w:r>
        <w:rPr>
          <w:rFonts w:eastAsiaTheme="minorEastAsia"/>
          <w:lang w:eastAsia="ja-JP"/>
        </w:rPr>
        <w:t>Japan supports</w:t>
      </w:r>
      <w:r>
        <w:rPr>
          <w:rFonts w:eastAsiaTheme="minorEastAsia" w:hint="eastAsia"/>
          <w:lang w:eastAsia="ja-JP"/>
        </w:rPr>
        <w:t xml:space="preserve"> sharing and compatibility studies being conducted in ITU-R.</w:t>
      </w:r>
    </w:p>
    <w:p w:rsidR="00F17E84" w:rsidRDefault="00F17E84" w:rsidP="00F17E84">
      <w:pPr>
        <w:jc w:val="both"/>
        <w:rPr>
          <w:rFonts w:eastAsiaTheme="minorEastAsia"/>
          <w:lang w:eastAsia="ja-JP"/>
        </w:rPr>
      </w:pPr>
      <w:r>
        <w:rPr>
          <w:rFonts w:eastAsiaTheme="minorEastAsia" w:hint="eastAsia"/>
          <w:lang w:eastAsia="ja-JP"/>
        </w:rPr>
        <w:t>Japan supports enabling outdoor WAS/RLANs operations i</w:t>
      </w:r>
      <w:r>
        <w:rPr>
          <w:rFonts w:eastAsiaTheme="minorEastAsia"/>
          <w:lang w:eastAsia="ja-JP"/>
        </w:rPr>
        <w:t>n the frequency band 5 150- 5 250 MH</w:t>
      </w:r>
      <w:r>
        <w:rPr>
          <w:rFonts w:eastAsiaTheme="minorEastAsia" w:hint="eastAsia"/>
          <w:lang w:eastAsia="ja-JP"/>
        </w:rPr>
        <w:t xml:space="preserve">z with associated conditions to protect the existing services and </w:t>
      </w:r>
      <w:r>
        <w:rPr>
          <w:rFonts w:eastAsiaTheme="minorEastAsia"/>
          <w:lang w:eastAsia="ja-JP"/>
        </w:rPr>
        <w:t>modify</w:t>
      </w:r>
      <w:r>
        <w:rPr>
          <w:rFonts w:eastAsiaTheme="minorEastAsia" w:hint="eastAsia"/>
          <w:lang w:eastAsia="ja-JP"/>
        </w:rPr>
        <w:t>ing</w:t>
      </w:r>
      <w:r>
        <w:rPr>
          <w:rFonts w:eastAsiaTheme="minorEastAsia"/>
          <w:lang w:eastAsia="ja-JP"/>
        </w:rPr>
        <w:t xml:space="preserve"> the Radio Regulation</w:t>
      </w:r>
      <w:r>
        <w:rPr>
          <w:rFonts w:eastAsiaTheme="minorEastAsia" w:hint="eastAsia"/>
          <w:lang w:eastAsia="ja-JP"/>
        </w:rPr>
        <w:t>s</w:t>
      </w:r>
      <w:r>
        <w:rPr>
          <w:rFonts w:eastAsiaTheme="minorEastAsia"/>
          <w:lang w:eastAsia="ja-JP"/>
        </w:rPr>
        <w:t xml:space="preserve"> </w:t>
      </w:r>
      <w:r>
        <w:rPr>
          <w:rFonts w:eastAsiaTheme="minorEastAsia" w:hint="eastAsia"/>
          <w:lang w:eastAsia="ja-JP"/>
        </w:rPr>
        <w:t>in this regard</w:t>
      </w:r>
      <w:r>
        <w:rPr>
          <w:rFonts w:eastAsiaTheme="minorEastAsia"/>
          <w:lang w:eastAsia="ja-JP"/>
        </w:rPr>
        <w:t>.</w:t>
      </w:r>
    </w:p>
    <w:p w:rsidR="00F17E84" w:rsidRDefault="00F17E84" w:rsidP="00F17E84">
      <w:pPr>
        <w:jc w:val="both"/>
        <w:rPr>
          <w:rFonts w:eastAsiaTheme="minorEastAsia"/>
          <w:snapToGrid w:val="0"/>
          <w:lang w:eastAsia="ja-JP"/>
        </w:rPr>
      </w:pPr>
      <w:r w:rsidRPr="00263BED">
        <w:rPr>
          <w:rFonts w:eastAsiaTheme="minorEastAsia"/>
          <w:snapToGrid w:val="0"/>
          <w:lang w:eastAsia="ja-JP"/>
        </w:rPr>
        <w:t xml:space="preserve">Japan is of the view that the total interference level from </w:t>
      </w:r>
      <w:r>
        <w:rPr>
          <w:rFonts w:eastAsiaTheme="minorEastAsia"/>
          <w:snapToGrid w:val="0"/>
          <w:lang w:eastAsia="ja-JP"/>
        </w:rPr>
        <w:t xml:space="preserve">WAS/RLANs should be </w:t>
      </w:r>
      <w:r>
        <w:rPr>
          <w:rFonts w:eastAsiaTheme="minorEastAsia" w:hint="eastAsia"/>
          <w:snapToGrid w:val="0"/>
          <w:lang w:eastAsia="ja-JP"/>
        </w:rPr>
        <w:t>limited</w:t>
      </w:r>
      <w:r w:rsidRPr="00263BED">
        <w:rPr>
          <w:rFonts w:eastAsiaTheme="minorEastAsia"/>
          <w:snapToGrid w:val="0"/>
          <w:lang w:eastAsia="ja-JP"/>
        </w:rPr>
        <w:t xml:space="preserve"> to protect existing services, and Method A3 satisfies this requirement.</w:t>
      </w: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Default="00F17E84" w:rsidP="00F17E84">
      <w:pPr>
        <w:jc w:val="both"/>
        <w:rPr>
          <w:rFonts w:eastAsiaTheme="minorEastAsia"/>
          <w:snapToGrid w:val="0"/>
          <w:lang w:eastAsia="ja-JP"/>
        </w:rPr>
      </w:pPr>
    </w:p>
    <w:p w:rsidR="00F17E84" w:rsidRPr="00F17E84" w:rsidRDefault="00F17E84" w:rsidP="00F17E84">
      <w:pPr>
        <w:jc w:val="both"/>
      </w:pPr>
      <w:r w:rsidRPr="00F17E84">
        <w:rPr>
          <w:b/>
        </w:rPr>
        <w:lastRenderedPageBreak/>
        <w:t xml:space="preserve">Agenda Item </w:t>
      </w:r>
      <w:r w:rsidRPr="00F17E84">
        <w:rPr>
          <w:rFonts w:eastAsiaTheme="minorEastAsia"/>
          <w:b/>
          <w:lang w:eastAsia="ja-JP"/>
        </w:rPr>
        <w:t>9.1, Issue 9.1.1</w:t>
      </w:r>
      <w:r w:rsidRPr="00F17E84">
        <w:rPr>
          <w:b/>
        </w:rPr>
        <w:t xml:space="preserve">: </w:t>
      </w:r>
    </w:p>
    <w:p w:rsidR="00F17E84" w:rsidRPr="00F17E84" w:rsidRDefault="00F17E84" w:rsidP="00F17E84">
      <w:pPr>
        <w:jc w:val="both"/>
        <w:rPr>
          <w:i/>
        </w:rPr>
      </w:pPr>
      <w:r w:rsidRPr="00F17E84">
        <w:rPr>
          <w:i/>
        </w:rPr>
        <w:t>Resolution 212 (</w:t>
      </w:r>
      <w:proofErr w:type="spellStart"/>
      <w:r w:rsidRPr="00F17E84">
        <w:rPr>
          <w:i/>
        </w:rPr>
        <w:t>Rev.WRC</w:t>
      </w:r>
      <w:proofErr w:type="spellEnd"/>
      <w:r w:rsidRPr="00F17E84">
        <w:rPr>
          <w:i/>
        </w:rPr>
        <w:t xml:space="preserve"> 15)</w:t>
      </w:r>
    </w:p>
    <w:p w:rsidR="00F17E84" w:rsidRPr="00F17E84" w:rsidRDefault="00F17E84" w:rsidP="00F17E84">
      <w:pPr>
        <w:jc w:val="both"/>
        <w:rPr>
          <w:i/>
        </w:rPr>
      </w:pPr>
      <w:r w:rsidRPr="00F17E84">
        <w:rPr>
          <w:i/>
        </w:rPr>
        <w:t>Implementation of International Mobile Telecommunications in the frequency bands 1 885-2 025 MHz and 2 110-2 200 MHz</w:t>
      </w:r>
    </w:p>
    <w:p w:rsidR="00F17E84" w:rsidRPr="00F17E84" w:rsidRDefault="00F17E84" w:rsidP="00F17E84">
      <w:pPr>
        <w:jc w:val="both"/>
      </w:pPr>
    </w:p>
    <w:p w:rsidR="00F17E84" w:rsidRPr="00F17E84" w:rsidRDefault="00F17E84" w:rsidP="00F17E84">
      <w:pPr>
        <w:jc w:val="both"/>
      </w:pPr>
    </w:p>
    <w:p w:rsidR="00F17E84" w:rsidRPr="00F17E84" w:rsidRDefault="00F17E84" w:rsidP="00F17E84">
      <w:pPr>
        <w:spacing w:after="120"/>
        <w:jc w:val="both"/>
        <w:rPr>
          <w:b/>
          <w:lang w:eastAsia="ko-KR"/>
        </w:rPr>
      </w:pPr>
      <w:r w:rsidRPr="00F17E84">
        <w:rPr>
          <w:b/>
          <w:lang w:eastAsia="ko-KR"/>
        </w:rPr>
        <w:t>1. Background</w:t>
      </w:r>
    </w:p>
    <w:p w:rsidR="00F17E84" w:rsidRPr="00F17E84" w:rsidRDefault="00F17E84" w:rsidP="00F17E84">
      <w:pPr>
        <w:jc w:val="both"/>
      </w:pPr>
      <w:r w:rsidRPr="00F17E84">
        <w:t xml:space="preserve">Historically, and to this day, it is recognized that co-coverage, co-frequency deployment of independent satellite and terrestrial IMT components is not feasible unless techniques, such as the use of an appropriate </w:t>
      </w:r>
      <w:proofErr w:type="spellStart"/>
      <w:r w:rsidRPr="00F17E84">
        <w:t>guardband</w:t>
      </w:r>
      <w:proofErr w:type="spellEnd"/>
      <w:r w:rsidRPr="00F17E84">
        <w:t xml:space="preserve"> or other mitigation techniques, are applied to ensure coexistence and compatibility between the terrestrial and satellite components of IMT. This recognition is described in noting further a) of Resolution 212 (Rev.WRC-15). In addition, some MS systems and some MSS systems are already being deployed as described in noting a) and b) of Resolution 212 (Rev.WRC-15).</w:t>
      </w:r>
    </w:p>
    <w:p w:rsidR="00F17E84" w:rsidRPr="00F17E84" w:rsidRDefault="00F17E84" w:rsidP="00F17E84">
      <w:pPr>
        <w:jc w:val="both"/>
      </w:pPr>
    </w:p>
    <w:p w:rsidR="00F17E84" w:rsidRPr="00F17E84" w:rsidRDefault="00F17E84" w:rsidP="00F17E84">
      <w:pPr>
        <w:jc w:val="both"/>
      </w:pPr>
      <w:r w:rsidRPr="00F17E84">
        <w:t xml:space="preserve">Though the above situation was recognized, as the result of WRC-15, Resolution 212 was revised and ITU-R was invited to study the technical and operational measure to avoid harmful interference between the terrestrial and satellite components of IMT in the frequency bands 1 980-2 010 MHz and 2 170-2 200 MHz in adjacent geographical areas. </w:t>
      </w:r>
    </w:p>
    <w:p w:rsidR="00F17E84" w:rsidRPr="00F17E84" w:rsidRDefault="00F17E84" w:rsidP="00F17E84">
      <w:pPr>
        <w:jc w:val="both"/>
      </w:pPr>
    </w:p>
    <w:p w:rsidR="00F17E84" w:rsidRPr="00F17E84" w:rsidRDefault="00F17E84" w:rsidP="00F17E84">
      <w:pPr>
        <w:jc w:val="both"/>
      </w:pPr>
      <w:r w:rsidRPr="00F17E84">
        <w:t>Within ITU-R, Working Party 4C (WP 4C) and Working Party 5D (WP 5D) are designated as the responsible groups for the preparatory work on this issue.</w:t>
      </w:r>
    </w:p>
    <w:p w:rsidR="00F17E84" w:rsidRPr="00F17E84" w:rsidRDefault="00F17E84" w:rsidP="00F17E84">
      <w:pPr>
        <w:jc w:val="both"/>
      </w:pPr>
    </w:p>
    <w:p w:rsidR="00F17E84" w:rsidRPr="00F17E84" w:rsidRDefault="00F17E84" w:rsidP="00F17E84">
      <w:pPr>
        <w:jc w:val="both"/>
      </w:pPr>
      <w:r w:rsidRPr="00F17E84">
        <w:t>Currently, WP 4C and WP 5D are developing the Working Document towards the Preliminary Draft New Report or Recommendation ITU-R M</w:t>
      </w:r>
      <w:proofErr w:type="gramStart"/>
      <w:r w:rsidRPr="00F17E84">
        <w:t>.[</w:t>
      </w:r>
      <w:proofErr w:type="gramEnd"/>
      <w:r w:rsidRPr="00F17E84">
        <w:t>MSS&amp;IMT-ADVANCED SHARING], in accordance with Resolution 212 (Rev.WRC-15).</w:t>
      </w:r>
    </w:p>
    <w:p w:rsidR="00F17E84" w:rsidRPr="00F17E84" w:rsidRDefault="00F17E84" w:rsidP="00F17E84">
      <w:pPr>
        <w:jc w:val="both"/>
      </w:pPr>
    </w:p>
    <w:p w:rsidR="00F17E84" w:rsidRPr="00F17E84" w:rsidRDefault="00F17E84" w:rsidP="00F17E84">
      <w:pPr>
        <w:jc w:val="both"/>
        <w:rPr>
          <w:rFonts w:eastAsiaTheme="minorEastAsia"/>
          <w:lang w:eastAsia="ja-JP"/>
        </w:rPr>
      </w:pPr>
      <w:r w:rsidRPr="00F17E84">
        <w:rPr>
          <w:rFonts w:eastAsiaTheme="minorEastAsia" w:hint="eastAsia"/>
          <w:lang w:eastAsia="ja-JP"/>
        </w:rPr>
        <w:t>T</w:t>
      </w:r>
      <w:r w:rsidRPr="00F17E84">
        <w:rPr>
          <w:rFonts w:eastAsiaTheme="minorEastAsia"/>
          <w:lang w:eastAsia="ja-JP"/>
        </w:rPr>
        <w:t xml:space="preserve">hough Draft CPM Report is already available, some technical studies are still under discussion. In particular, for the Scenario A1 (Interference from terrestrial component of IMT into satellite component of IMT in the frequency band 1 980-2 010 MHz), ITU-R is still discussing some inconsistencies (e.g., calculation results of base station antenna gain values), uncertainty of validity/appropriateness of the methodologies (e.g., LEO/MEO analysis) and technical/operational assumptions (e.g., base station deployment scenario).   </w:t>
      </w:r>
    </w:p>
    <w:p w:rsidR="00F17E84" w:rsidRPr="00F17E84" w:rsidRDefault="00F17E84" w:rsidP="00F17E84">
      <w:pPr>
        <w:jc w:val="both"/>
      </w:pPr>
    </w:p>
    <w:p w:rsidR="00F17E84" w:rsidRPr="00F17E84" w:rsidRDefault="00F17E84" w:rsidP="00F17E84">
      <w:pPr>
        <w:jc w:val="both"/>
        <w:rPr>
          <w:b/>
        </w:rPr>
      </w:pPr>
      <w:r w:rsidRPr="00F17E84">
        <w:rPr>
          <w:b/>
        </w:rPr>
        <w:t xml:space="preserve">2. </w:t>
      </w:r>
      <w:r w:rsidRPr="00F17E84">
        <w:rPr>
          <w:b/>
          <w:lang w:val="en-GB" w:eastAsia="ko-KR"/>
        </w:rPr>
        <w:t>Preliminary Views</w:t>
      </w:r>
      <w:r w:rsidRPr="00F17E84" w:rsidDel="00080FC4">
        <w:rPr>
          <w:b/>
        </w:rPr>
        <w:t xml:space="preserve"> </w:t>
      </w:r>
    </w:p>
    <w:p w:rsidR="00F17E84" w:rsidRPr="00F17E84" w:rsidRDefault="00F17E84" w:rsidP="00F17E84">
      <w:pPr>
        <w:jc w:val="both"/>
        <w:rPr>
          <w:rFonts w:asciiTheme="majorBidi" w:eastAsiaTheme="minorEastAsia" w:hAnsiTheme="majorBidi" w:cstheme="majorBidi"/>
          <w:bCs/>
          <w:snapToGrid w:val="0"/>
          <w:lang w:eastAsia="ja-JP"/>
        </w:rPr>
      </w:pPr>
      <w:r w:rsidRPr="00F17E84">
        <w:rPr>
          <w:rFonts w:eastAsiaTheme="minorEastAsia"/>
          <w:lang w:eastAsia="ja-JP"/>
        </w:rPr>
        <w:t xml:space="preserve">Japan supports the technical and operational studies in ITU-R on </w:t>
      </w:r>
      <w:r w:rsidRPr="00F17E84">
        <w:t>coexistence and compatibility between the terrestrial component of IMT and the satellite component of IMT in the frequency bands 1 980-2 010 MHz and 2 170-2 200 </w:t>
      </w:r>
      <w:proofErr w:type="spellStart"/>
      <w:r w:rsidRPr="00F17E84">
        <w:t>MHz</w:t>
      </w:r>
      <w:r w:rsidRPr="00F17E84">
        <w:rPr>
          <w:rFonts w:eastAsiaTheme="minorEastAsia"/>
          <w:lang w:eastAsia="ja-JP"/>
        </w:rPr>
        <w:t>.</w:t>
      </w:r>
      <w:proofErr w:type="spellEnd"/>
      <w:r w:rsidRPr="00F17E84">
        <w:rPr>
          <w:rFonts w:eastAsiaTheme="minorEastAsia"/>
          <w:lang w:eastAsia="ja-JP"/>
        </w:rPr>
        <w:t xml:space="preserve"> Japan is of the view that no </w:t>
      </w:r>
      <w:r w:rsidRPr="00F17E84">
        <w:rPr>
          <w:rFonts w:asciiTheme="majorBidi" w:eastAsiaTheme="minorEastAsia" w:hAnsiTheme="majorBidi" w:cstheme="majorBidi"/>
          <w:bCs/>
          <w:snapToGrid w:val="0"/>
          <w:lang w:eastAsia="ja-JP"/>
        </w:rPr>
        <w:t>modification of the Radio Regulations (RR) which stipulate additional provisions to address the coexistence and compatibility should be supported, since ITU-R studies showed that several mitigation measures exist and any new provisions to the RR would limit the present flexibility of each Administration for deployments of either terrestrial or satellite components of IMT.</w:t>
      </w:r>
    </w:p>
    <w:p w:rsidR="00F17E84" w:rsidRPr="00F17E84" w:rsidRDefault="00F17E84" w:rsidP="00F17E84">
      <w:pPr>
        <w:jc w:val="both"/>
      </w:pPr>
    </w:p>
    <w:p w:rsidR="00F17E84" w:rsidRPr="00F17E84" w:rsidRDefault="00F17E84" w:rsidP="00F17E84">
      <w:pPr>
        <w:jc w:val="both"/>
        <w:rPr>
          <w:b/>
        </w:rPr>
      </w:pPr>
      <w:r w:rsidRPr="00F17E84">
        <w:rPr>
          <w:b/>
        </w:rPr>
        <w:t>3. Proposed Modification to APG Preliminary View</w:t>
      </w:r>
    </w:p>
    <w:p w:rsidR="00F17E84" w:rsidRPr="00F17E84" w:rsidRDefault="00F17E84" w:rsidP="00F17E84">
      <w:pPr>
        <w:jc w:val="both"/>
        <w:rPr>
          <w:rFonts w:eastAsiaTheme="minorEastAsia"/>
          <w:lang w:eastAsia="ja-JP"/>
        </w:rPr>
      </w:pPr>
      <w:r w:rsidRPr="00F17E84">
        <w:rPr>
          <w:rFonts w:eastAsiaTheme="minorEastAsia"/>
          <w:lang w:eastAsia="ja-JP"/>
        </w:rPr>
        <w:t>Japan proposes the modification to APT Preliminary View of WRC-19 agenda item 9.1, Issue 9.1.1, which is contained in Attachment with the revision marks.</w:t>
      </w:r>
    </w:p>
    <w:p w:rsidR="00F17E84" w:rsidRDefault="00F17E84" w:rsidP="00F17E84">
      <w:pPr>
        <w:jc w:val="both"/>
        <w:rPr>
          <w:rFonts w:eastAsiaTheme="minorEastAsia"/>
          <w:lang w:eastAsia="ja-JP"/>
        </w:rPr>
      </w:pPr>
    </w:p>
    <w:p w:rsidR="00F17E84" w:rsidRDefault="00F17E84" w:rsidP="00F17E84">
      <w:pPr>
        <w:jc w:val="both"/>
        <w:rPr>
          <w:rFonts w:eastAsiaTheme="minorEastAsia"/>
          <w:lang w:eastAsia="ja-JP"/>
        </w:rPr>
      </w:pPr>
    </w:p>
    <w:p w:rsidR="00F17E84" w:rsidRDefault="00F17E84" w:rsidP="00F17E84">
      <w:pPr>
        <w:jc w:val="both"/>
        <w:rPr>
          <w:rFonts w:eastAsiaTheme="minorEastAsia"/>
          <w:lang w:eastAsia="ja-JP"/>
        </w:rPr>
      </w:pPr>
    </w:p>
    <w:p w:rsidR="00F17E84" w:rsidRDefault="00F17E84" w:rsidP="00F17E84">
      <w:pPr>
        <w:jc w:val="both"/>
        <w:rPr>
          <w:rFonts w:eastAsiaTheme="minorEastAsia"/>
          <w:lang w:eastAsia="ja-JP"/>
        </w:rPr>
      </w:pPr>
    </w:p>
    <w:p w:rsidR="00F17E84" w:rsidRPr="00F17E84" w:rsidRDefault="00F17E84" w:rsidP="00F17E84">
      <w:pPr>
        <w:rPr>
          <w:rFonts w:eastAsiaTheme="minorEastAsia"/>
          <w:lang w:eastAsia="ja-JP"/>
        </w:rPr>
      </w:pPr>
      <w:r w:rsidRPr="00F17E84">
        <w:rPr>
          <w:rFonts w:eastAsiaTheme="minorEastAsia"/>
          <w:lang w:eastAsia="ja-JP"/>
        </w:rPr>
        <w:br w:type="page"/>
      </w:r>
    </w:p>
    <w:p w:rsidR="00EA292A" w:rsidRPr="00EA292A" w:rsidRDefault="00EA292A" w:rsidP="00EA292A">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MS Mincho" w:hAnsi="Times New Roman Bold"/>
          <w:b/>
          <w:sz w:val="28"/>
          <w:szCs w:val="20"/>
          <w:lang w:val="en-GB" w:eastAsia="ja-JP"/>
        </w:rPr>
      </w:pPr>
      <w:r w:rsidRPr="00EA292A">
        <w:rPr>
          <w:rFonts w:ascii="Times New Roman Bold" w:eastAsia="MS Mincho" w:hAnsi="Times New Roman Bold" w:hint="eastAsia"/>
          <w:b/>
          <w:sz w:val="28"/>
          <w:szCs w:val="20"/>
          <w:lang w:val="en-GB" w:eastAsia="ja-JP"/>
        </w:rPr>
        <w:lastRenderedPageBreak/>
        <w:t>Attachment</w:t>
      </w:r>
    </w:p>
    <w:p w:rsidR="00EA292A" w:rsidRPr="00EA292A" w:rsidRDefault="00EA292A" w:rsidP="00EA292A">
      <w:pPr>
        <w:jc w:val="center"/>
        <w:rPr>
          <w:lang w:val="en-NZ" w:eastAsia="ko-KR"/>
        </w:rPr>
      </w:pPr>
      <w:r w:rsidRPr="00EA292A">
        <w:rPr>
          <w:bCs/>
          <w:lang w:val="en-NZ" w:eastAsia="ko-KR"/>
        </w:rPr>
        <w:t>Working Party 2</w:t>
      </w:r>
    </w:p>
    <w:p w:rsidR="00EA292A" w:rsidRPr="00EA292A" w:rsidRDefault="00EA292A" w:rsidP="00EA292A">
      <w:pPr>
        <w:jc w:val="center"/>
        <w:rPr>
          <w:b/>
          <w:bCs/>
          <w:caps/>
          <w:sz w:val="28"/>
          <w:szCs w:val="28"/>
          <w:lang w:val="en-NZ"/>
        </w:rPr>
      </w:pPr>
    </w:p>
    <w:p w:rsidR="00EA292A" w:rsidRPr="00EA292A" w:rsidRDefault="00EA292A" w:rsidP="00EA292A">
      <w:pPr>
        <w:jc w:val="center"/>
        <w:rPr>
          <w:b/>
          <w:bCs/>
          <w:caps/>
          <w:lang w:val="en-NZ"/>
        </w:rPr>
      </w:pPr>
      <w:r w:rsidRPr="00EA292A">
        <w:rPr>
          <w:b/>
          <w:bCs/>
          <w:caps/>
          <w:lang w:val="en-NZ"/>
        </w:rPr>
        <w:t xml:space="preserve">PRELIMINARY VIEWs on WRC-19 agenda item </w:t>
      </w:r>
      <w:r w:rsidRPr="00EA292A">
        <w:rPr>
          <w:rFonts w:asciiTheme="majorBidi" w:hAnsiTheme="majorBidi" w:cstheme="majorBidi"/>
          <w:b/>
          <w:bCs/>
          <w:caps/>
        </w:rPr>
        <w:t>9.1 (ISSUE 9.1.1)</w:t>
      </w:r>
    </w:p>
    <w:p w:rsidR="00EA292A" w:rsidRPr="00EA292A" w:rsidRDefault="00EA292A" w:rsidP="00EA292A">
      <w:pPr>
        <w:rPr>
          <w:lang w:val="en-NZ"/>
        </w:rPr>
      </w:pPr>
    </w:p>
    <w:p w:rsidR="00EA292A" w:rsidRPr="00EA292A" w:rsidRDefault="00EA292A" w:rsidP="00EA292A">
      <w:pPr>
        <w:jc w:val="both"/>
        <w:rPr>
          <w:b/>
        </w:rPr>
      </w:pPr>
      <w:r w:rsidRPr="00EA292A">
        <w:rPr>
          <w:b/>
          <w:lang w:val="en-NZ"/>
        </w:rPr>
        <w:t xml:space="preserve">Agenda Item </w:t>
      </w:r>
      <w:r w:rsidRPr="00EA292A">
        <w:rPr>
          <w:b/>
        </w:rPr>
        <w:t>9</w:t>
      </w:r>
      <w:r w:rsidRPr="00EA292A">
        <w:rPr>
          <w:b/>
        </w:rPr>
        <w:tab/>
      </w:r>
      <w:r w:rsidRPr="00EA292A">
        <w:rPr>
          <w:i/>
          <w:iCs/>
          <w:color w:val="000000"/>
          <w:kern w:val="24"/>
          <w:lang w:val="en-GB"/>
        </w:rPr>
        <w:t xml:space="preserve">to consider and approve the Report of the Director of the </w:t>
      </w:r>
      <w:proofErr w:type="spellStart"/>
      <w:r w:rsidRPr="00EA292A">
        <w:rPr>
          <w:i/>
          <w:iCs/>
          <w:color w:val="000000"/>
          <w:kern w:val="24"/>
          <w:lang w:val="en-GB"/>
        </w:rPr>
        <w:t>Radiocommunication</w:t>
      </w:r>
      <w:proofErr w:type="spellEnd"/>
      <w:r w:rsidRPr="00EA292A">
        <w:rPr>
          <w:i/>
          <w:iCs/>
          <w:color w:val="000000"/>
          <w:kern w:val="24"/>
          <w:lang w:val="en-GB"/>
        </w:rPr>
        <w:t xml:space="preserve"> Bureau, in accordance with </w:t>
      </w:r>
      <w:r w:rsidRPr="00EA292A">
        <w:rPr>
          <w:b/>
          <w:bCs/>
          <w:i/>
          <w:iCs/>
          <w:color w:val="000000"/>
          <w:kern w:val="24"/>
          <w:lang w:val="en-GB"/>
        </w:rPr>
        <w:t>Article 7</w:t>
      </w:r>
      <w:r w:rsidRPr="00EA292A">
        <w:rPr>
          <w:i/>
          <w:iCs/>
          <w:color w:val="000000"/>
          <w:kern w:val="24"/>
          <w:lang w:val="en-GB"/>
        </w:rPr>
        <w:t xml:space="preserve"> of the Convention:</w:t>
      </w:r>
      <w:r w:rsidRPr="00EA292A">
        <w:rPr>
          <w:b/>
        </w:rPr>
        <w:t xml:space="preserve"> </w:t>
      </w:r>
    </w:p>
    <w:p w:rsidR="00EA292A" w:rsidRPr="00EA292A" w:rsidRDefault="00EA292A" w:rsidP="00EA292A">
      <w:pPr>
        <w:spacing w:after="120"/>
        <w:jc w:val="both"/>
        <w:rPr>
          <w:i/>
          <w:iCs/>
          <w:color w:val="000000"/>
          <w:kern w:val="24"/>
          <w:lang w:val="en-GB"/>
        </w:rPr>
      </w:pPr>
      <w:r w:rsidRPr="00EA292A">
        <w:rPr>
          <w:b/>
        </w:rPr>
        <w:t>9.1.</w:t>
      </w:r>
      <w:r w:rsidRPr="00EA292A">
        <w:rPr>
          <w:b/>
        </w:rPr>
        <w:tab/>
      </w:r>
      <w:r w:rsidRPr="00EA292A">
        <w:rPr>
          <w:i/>
          <w:iCs/>
          <w:color w:val="000000"/>
          <w:kern w:val="24"/>
          <w:lang w:val="en-GB"/>
        </w:rPr>
        <w:t xml:space="preserve">on the activities of the </w:t>
      </w:r>
      <w:proofErr w:type="spellStart"/>
      <w:r w:rsidRPr="00EA292A">
        <w:rPr>
          <w:i/>
          <w:iCs/>
          <w:color w:val="000000"/>
          <w:kern w:val="24"/>
          <w:lang w:val="en-GB"/>
        </w:rPr>
        <w:t>Radiocommunication</w:t>
      </w:r>
      <w:proofErr w:type="spellEnd"/>
      <w:r w:rsidRPr="00EA292A">
        <w:rPr>
          <w:i/>
          <w:iCs/>
          <w:color w:val="000000"/>
          <w:kern w:val="24"/>
          <w:lang w:val="en-GB"/>
        </w:rPr>
        <w:t xml:space="preserve"> Sector since WRC-15;</w:t>
      </w:r>
    </w:p>
    <w:p w:rsidR="00EA292A" w:rsidRPr="00EA292A" w:rsidRDefault="00EA292A" w:rsidP="00EA292A">
      <w:pPr>
        <w:overflowPunct w:val="0"/>
        <w:rPr>
          <w:rFonts w:eastAsia="Times New Roman"/>
        </w:rPr>
      </w:pPr>
      <w:r w:rsidRPr="00EA292A">
        <w:rPr>
          <w:rFonts w:eastAsia="Calibri"/>
          <w:b/>
          <w:bCs/>
          <w:color w:val="000000"/>
          <w:kern w:val="24"/>
          <w:lang w:val="en-GB"/>
        </w:rPr>
        <w:t>Issue 9.1.1:</w:t>
      </w:r>
      <w:r w:rsidRPr="00EA292A">
        <w:rPr>
          <w:rFonts w:eastAsia="Times New Roman"/>
          <w:b/>
          <w:bCs/>
          <w:color w:val="000000"/>
          <w:kern w:val="24"/>
          <w:lang w:val="en-GB"/>
        </w:rPr>
        <w:tab/>
      </w:r>
      <w:r w:rsidRPr="00EA292A">
        <w:rPr>
          <w:rFonts w:eastAsia="Times New Roman"/>
          <w:b/>
          <w:bCs/>
          <w:kern w:val="24"/>
          <w:lang w:val="en-GB"/>
        </w:rPr>
        <w:t>Resolution 212</w:t>
      </w:r>
      <w:r w:rsidRPr="00EA292A">
        <w:rPr>
          <w:rFonts w:eastAsia="Times New Roman"/>
          <w:b/>
          <w:bCs/>
          <w:color w:val="000000"/>
          <w:kern w:val="24"/>
          <w:lang w:val="en-GB"/>
        </w:rPr>
        <w:t xml:space="preserve"> (Rev.WRC-15)</w:t>
      </w:r>
      <w:r w:rsidRPr="00EA292A">
        <w:rPr>
          <w:rFonts w:eastAsia="Times New Roman"/>
          <w:b/>
          <w:bCs/>
          <w:color w:val="000000"/>
          <w:kern w:val="24"/>
        </w:rPr>
        <w:t xml:space="preserve"> </w:t>
      </w:r>
    </w:p>
    <w:p w:rsidR="00EA292A" w:rsidRPr="00EA292A" w:rsidRDefault="00EA292A" w:rsidP="00EA292A">
      <w:pPr>
        <w:spacing w:after="240"/>
        <w:rPr>
          <w:i/>
          <w:iCs/>
          <w:color w:val="000000"/>
          <w:kern w:val="24"/>
          <w:lang w:val="en-GB"/>
        </w:rPr>
      </w:pPr>
      <w:r w:rsidRPr="00EA292A">
        <w:rPr>
          <w:i/>
          <w:iCs/>
          <w:color w:val="000000"/>
          <w:kern w:val="24"/>
          <w:lang w:val="en-GB"/>
        </w:rPr>
        <w:t>Implementation of International Mobile Telecommunications in the frequency bands 1 885-2 025 MHz and 2 110 -2 200 MHz</w:t>
      </w:r>
    </w:p>
    <w:p w:rsidR="00EA292A" w:rsidRPr="00EA292A" w:rsidRDefault="00EA292A" w:rsidP="00EA292A">
      <w:pPr>
        <w:numPr>
          <w:ilvl w:val="0"/>
          <w:numId w:val="16"/>
        </w:numPr>
        <w:spacing w:after="120"/>
        <w:ind w:left="720"/>
        <w:jc w:val="both"/>
        <w:rPr>
          <w:b/>
          <w:lang w:val="en-NZ" w:eastAsia="ko-KR"/>
        </w:rPr>
      </w:pPr>
      <w:r w:rsidRPr="00EA292A">
        <w:rPr>
          <w:b/>
          <w:lang w:val="en-NZ" w:eastAsia="ko-KR"/>
        </w:rPr>
        <w:t>Background</w:t>
      </w:r>
    </w:p>
    <w:p w:rsidR="00EA292A" w:rsidRPr="00EA292A" w:rsidRDefault="00EA292A" w:rsidP="00EA292A">
      <w:pPr>
        <w:spacing w:before="60"/>
        <w:jc w:val="both"/>
        <w:rPr>
          <w:rFonts w:asciiTheme="majorBidi" w:hAnsiTheme="majorBidi" w:cstheme="majorBidi"/>
          <w:noProof/>
          <w:lang w:eastAsia="de-DE"/>
        </w:rPr>
      </w:pPr>
      <w:r w:rsidRPr="00EA292A">
        <w:rPr>
          <w:rFonts w:asciiTheme="majorBidi" w:eastAsia="Times New Roman" w:hAnsiTheme="majorBidi" w:cstheme="majorBidi"/>
          <w:noProof/>
          <w:lang w:eastAsia="ja-JP"/>
        </w:rPr>
        <w:t xml:space="preserve">Resolution </w:t>
      </w:r>
      <w:r w:rsidRPr="00EA292A">
        <w:rPr>
          <w:rFonts w:asciiTheme="majorBidi" w:hAnsiTheme="majorBidi" w:cstheme="majorBidi"/>
          <w:b/>
          <w:noProof/>
          <w:lang w:eastAsia="ko-KR"/>
        </w:rPr>
        <w:t>212 (Rev. WRC-15)</w:t>
      </w:r>
      <w:r w:rsidRPr="00EA292A">
        <w:rPr>
          <w:rFonts w:asciiTheme="majorBidi" w:eastAsia="Times New Roman" w:hAnsiTheme="majorBidi" w:cstheme="majorBidi"/>
          <w:noProof/>
          <w:lang w:eastAsia="ja-JP"/>
        </w:rPr>
        <w:t xml:space="preserve"> invite</w:t>
      </w:r>
      <w:r w:rsidRPr="00EA292A">
        <w:rPr>
          <w:rFonts w:asciiTheme="majorBidi" w:hAnsiTheme="majorBidi" w:cstheme="majorBidi"/>
          <w:noProof/>
          <w:lang w:eastAsia="ko-KR"/>
        </w:rPr>
        <w:t>s</w:t>
      </w:r>
      <w:r w:rsidRPr="00EA292A">
        <w:rPr>
          <w:rFonts w:asciiTheme="majorBidi" w:eastAsia="Times New Roman" w:hAnsiTheme="majorBidi" w:cstheme="majorBidi"/>
          <w:noProof/>
          <w:lang w:eastAsia="ja-JP"/>
        </w:rPr>
        <w:t xml:space="preserve"> the ITU-R to study </w:t>
      </w:r>
      <w:r w:rsidRPr="00EA292A">
        <w:rPr>
          <w:rFonts w:asciiTheme="majorBidi" w:hAnsiTheme="majorBidi" w:cstheme="majorBidi"/>
          <w:noProof/>
          <w:lang w:eastAsia="de-DE"/>
        </w:rPr>
        <w:t xml:space="preserve">possible technical and operational measures to ensure coexistence and compatibility between the terrestrial component of IMT (in the mobile service) and the satellite component of IMT (in the mobile service and the mobile-satellite service) in the frequency bands 1 980–2 010 MHz and 2 170–2 200 MHz where those frequency bands are shared by the mobile service and the mobile-satellite service in different countries, in particular for the deployment of independent satellite and terrestrial components of IMT </w:t>
      </w:r>
      <w:r w:rsidRPr="00EA292A">
        <w:rPr>
          <w:rFonts w:asciiTheme="majorBidi" w:hAnsiTheme="majorBidi" w:cstheme="majorBidi"/>
          <w:lang w:eastAsia="ko-KR"/>
        </w:rPr>
        <w:t>and</w:t>
      </w:r>
      <w:r w:rsidRPr="00EA292A">
        <w:rPr>
          <w:rFonts w:asciiTheme="majorBidi" w:hAnsiTheme="majorBidi" w:cstheme="majorBidi"/>
          <w:noProof/>
          <w:lang w:eastAsia="de-DE"/>
        </w:rPr>
        <w:t xml:space="preserve"> to facilitate development of both the satellite and terrestrial components of IMT</w:t>
      </w:r>
      <w:r w:rsidRPr="00EA292A">
        <w:rPr>
          <w:rFonts w:asciiTheme="majorBidi" w:hAnsiTheme="majorBidi" w:cstheme="majorBidi"/>
          <w:noProof/>
          <w:lang w:eastAsia="ko-KR"/>
        </w:rPr>
        <w:t>.</w:t>
      </w:r>
    </w:p>
    <w:p w:rsidR="00EA292A" w:rsidRPr="00EA292A" w:rsidRDefault="00EA292A" w:rsidP="00EA292A">
      <w:pPr>
        <w:spacing w:before="60"/>
        <w:jc w:val="both"/>
        <w:rPr>
          <w:rFonts w:asciiTheme="majorBidi" w:hAnsiTheme="majorBidi" w:cstheme="majorBidi"/>
        </w:rPr>
      </w:pPr>
      <w:r w:rsidRPr="00EA292A">
        <w:rPr>
          <w:rFonts w:asciiTheme="majorBidi" w:hAnsiTheme="majorBidi" w:cstheme="majorBidi"/>
        </w:rPr>
        <w:t>The terrestrial component of IMT has already been deployed or is being considered for deployment in the frequency bands 1 885–1 980 MHz, 2 010–2 025 MHz and 2 110–2 170 </w:t>
      </w:r>
      <w:proofErr w:type="spellStart"/>
      <w:r w:rsidRPr="00EA292A">
        <w:rPr>
          <w:rFonts w:asciiTheme="majorBidi" w:hAnsiTheme="majorBidi" w:cstheme="majorBidi"/>
        </w:rPr>
        <w:t>MHz.</w:t>
      </w:r>
      <w:proofErr w:type="spellEnd"/>
      <w:r w:rsidRPr="00EA292A">
        <w:rPr>
          <w:rFonts w:asciiTheme="majorBidi" w:hAnsiTheme="majorBidi" w:cstheme="majorBidi"/>
        </w:rPr>
        <w:t xml:space="preserve"> Both the </w:t>
      </w:r>
      <w:r w:rsidRPr="00EA292A">
        <w:rPr>
          <w:rFonts w:asciiTheme="majorBidi" w:hAnsiTheme="majorBidi" w:cstheme="majorBidi"/>
          <w:lang w:eastAsia="ko-KR"/>
        </w:rPr>
        <w:t>terrestrial</w:t>
      </w:r>
      <w:r w:rsidRPr="00EA292A">
        <w:rPr>
          <w:rFonts w:asciiTheme="majorBidi" w:hAnsiTheme="majorBidi" w:cstheme="majorBidi"/>
        </w:rPr>
        <w:t xml:space="preserve"> and satellite components of IMT have already been deployed or are being considered for deployment in the frequency bands 1 980–2 010 MHz and 2 170–2 200 </w:t>
      </w:r>
      <w:proofErr w:type="spellStart"/>
      <w:r w:rsidRPr="00EA292A">
        <w:rPr>
          <w:rFonts w:asciiTheme="majorBidi" w:hAnsiTheme="majorBidi" w:cstheme="majorBidi"/>
        </w:rPr>
        <w:t>MHz.</w:t>
      </w:r>
      <w:proofErr w:type="spellEnd"/>
    </w:p>
    <w:p w:rsidR="00EA292A" w:rsidRPr="00EA292A" w:rsidRDefault="00EA292A" w:rsidP="00EA292A">
      <w:pPr>
        <w:spacing w:before="60"/>
        <w:jc w:val="both"/>
        <w:rPr>
          <w:rFonts w:asciiTheme="majorBidi" w:hAnsiTheme="majorBidi" w:cstheme="majorBidi"/>
          <w:noProof/>
          <w:lang w:eastAsia="de-DE"/>
        </w:rPr>
      </w:pPr>
      <w:r w:rsidRPr="00EA292A">
        <w:rPr>
          <w:rFonts w:asciiTheme="majorBidi" w:hAnsiTheme="majorBidi" w:cstheme="majorBidi"/>
          <w:noProof/>
          <w:lang w:eastAsia="de-DE"/>
        </w:rPr>
        <w:t xml:space="preserve">It was noted that co-frequency deployment of independent satellite and terrestrial IMT components in the same geographical area is not feasible unless technique, such as the use of an appropriate guardband or other mitigation techniques are applied to ensure coexistence and </w:t>
      </w:r>
      <w:r w:rsidRPr="00EA292A">
        <w:rPr>
          <w:rFonts w:asciiTheme="majorBidi" w:hAnsiTheme="majorBidi" w:cstheme="majorBidi"/>
          <w:lang w:eastAsia="ko-KR"/>
        </w:rPr>
        <w:t>compatibility</w:t>
      </w:r>
      <w:r w:rsidRPr="00EA292A">
        <w:rPr>
          <w:rFonts w:asciiTheme="majorBidi" w:hAnsiTheme="majorBidi" w:cstheme="majorBidi"/>
          <w:noProof/>
          <w:lang w:eastAsia="de-DE"/>
        </w:rPr>
        <w:t xml:space="preserve"> between the terrestrial and satellite components of IMT.</w:t>
      </w:r>
    </w:p>
    <w:p w:rsidR="00EA292A" w:rsidRPr="00EA292A" w:rsidRDefault="00EA292A" w:rsidP="00EA292A">
      <w:pPr>
        <w:spacing w:before="60"/>
        <w:jc w:val="both"/>
        <w:rPr>
          <w:rFonts w:asciiTheme="majorBidi" w:hAnsiTheme="majorBidi" w:cstheme="majorBidi"/>
          <w:noProof/>
          <w:lang w:eastAsia="ko-KR"/>
        </w:rPr>
      </w:pPr>
      <w:r w:rsidRPr="00EA292A">
        <w:rPr>
          <w:rFonts w:asciiTheme="majorBidi" w:hAnsiTheme="majorBidi" w:cstheme="majorBidi"/>
        </w:rPr>
        <w:t xml:space="preserve">It was also noted that satellite and terrestrial IMT components deployed in adjacent geographical areas </w:t>
      </w:r>
      <w:r w:rsidRPr="00EA292A">
        <w:rPr>
          <w:rFonts w:asciiTheme="majorBidi" w:hAnsiTheme="majorBidi" w:cstheme="majorBidi"/>
          <w:lang w:eastAsia="ko-KR"/>
        </w:rPr>
        <w:t>might</w:t>
      </w:r>
      <w:r w:rsidRPr="00EA292A">
        <w:rPr>
          <w:rFonts w:asciiTheme="majorBidi" w:hAnsiTheme="majorBidi" w:cstheme="majorBidi"/>
        </w:rPr>
        <w:t xml:space="preserve"> require technical and operational measures to avoid harmful interference between them.</w:t>
      </w:r>
    </w:p>
    <w:p w:rsidR="00EA292A" w:rsidRPr="00EA292A" w:rsidRDefault="00EA292A" w:rsidP="00EA292A">
      <w:pPr>
        <w:spacing w:before="60"/>
        <w:jc w:val="both"/>
        <w:rPr>
          <w:rFonts w:asciiTheme="majorBidi" w:hAnsiTheme="majorBidi" w:cstheme="majorBidi"/>
          <w:noProof/>
          <w:lang w:eastAsia="ko-KR"/>
        </w:rPr>
      </w:pPr>
      <w:r w:rsidRPr="00EA292A">
        <w:rPr>
          <w:rFonts w:asciiTheme="majorBidi" w:hAnsiTheme="majorBidi" w:cstheme="majorBidi"/>
          <w:lang w:eastAsia="ja-JP"/>
        </w:rPr>
        <w:t xml:space="preserve">Within ITU-R, </w:t>
      </w:r>
      <w:r w:rsidRPr="00EA292A">
        <w:rPr>
          <w:rFonts w:asciiTheme="majorBidi" w:hAnsiTheme="majorBidi" w:cstheme="majorBidi"/>
          <w:bCs/>
          <w:lang w:eastAsia="ja-JP"/>
          <w:rPrChange w:id="2" w:author="作成者">
            <w:rPr>
              <w:rFonts w:asciiTheme="majorBidi" w:hAnsiTheme="majorBidi" w:cstheme="majorBidi"/>
              <w:b/>
              <w:bCs/>
              <w:lang w:eastAsia="ja-JP"/>
            </w:rPr>
          </w:rPrChange>
        </w:rPr>
        <w:t>WP 4C</w:t>
      </w:r>
      <w:r w:rsidRPr="00EA292A">
        <w:rPr>
          <w:rFonts w:asciiTheme="majorBidi" w:hAnsiTheme="majorBidi" w:cstheme="majorBidi"/>
          <w:noProof/>
          <w:lang w:eastAsia="ko-KR"/>
        </w:rPr>
        <w:t xml:space="preserve"> and </w:t>
      </w:r>
      <w:r w:rsidRPr="00EA292A">
        <w:rPr>
          <w:rFonts w:asciiTheme="majorBidi" w:hAnsiTheme="majorBidi" w:cstheme="majorBidi"/>
          <w:bCs/>
          <w:noProof/>
          <w:lang w:eastAsia="ko-KR"/>
          <w:rPrChange w:id="3" w:author="作成者">
            <w:rPr>
              <w:rFonts w:asciiTheme="majorBidi" w:hAnsiTheme="majorBidi" w:cstheme="majorBidi"/>
              <w:b/>
              <w:bCs/>
              <w:noProof/>
              <w:lang w:eastAsia="ko-KR"/>
            </w:rPr>
          </w:rPrChange>
        </w:rPr>
        <w:t>WP 5D</w:t>
      </w:r>
      <w:r w:rsidRPr="00EA292A">
        <w:rPr>
          <w:rFonts w:asciiTheme="majorBidi" w:hAnsiTheme="majorBidi" w:cstheme="majorBidi"/>
          <w:noProof/>
          <w:lang w:eastAsia="ko-KR"/>
        </w:rPr>
        <w:t xml:space="preserve"> which are responsible for the studies,</w:t>
      </w:r>
      <w:r w:rsidRPr="00EA292A">
        <w:rPr>
          <w:rFonts w:asciiTheme="majorBidi" w:hAnsiTheme="majorBidi" w:cstheme="majorBidi"/>
          <w:lang w:eastAsia="ko-KR"/>
        </w:rPr>
        <w:t xml:space="preserve"> have jointly developed the w</w:t>
      </w:r>
      <w:r w:rsidRPr="00EA292A">
        <w:rPr>
          <w:rFonts w:asciiTheme="majorBidi" w:hAnsiTheme="majorBidi" w:cstheme="majorBidi"/>
        </w:rPr>
        <w:t xml:space="preserve">orking document towards a preliminary draft new </w:t>
      </w:r>
      <w:r w:rsidRPr="00EA292A">
        <w:rPr>
          <w:rFonts w:asciiTheme="majorBidi" w:hAnsiTheme="majorBidi" w:cstheme="majorBidi"/>
          <w:lang w:eastAsia="ko-KR"/>
        </w:rPr>
        <w:t>[Recommendation/</w:t>
      </w:r>
      <w:r w:rsidRPr="00EA292A">
        <w:rPr>
          <w:rFonts w:asciiTheme="majorBidi" w:hAnsiTheme="majorBidi" w:cstheme="majorBidi"/>
        </w:rPr>
        <w:t>Report</w:t>
      </w:r>
      <w:r w:rsidRPr="00EA292A">
        <w:rPr>
          <w:rFonts w:asciiTheme="majorBidi" w:hAnsiTheme="majorBidi" w:cstheme="majorBidi"/>
          <w:lang w:eastAsia="ko-KR"/>
        </w:rPr>
        <w:t>]</w:t>
      </w:r>
      <w:r w:rsidRPr="00EA292A">
        <w:rPr>
          <w:rFonts w:asciiTheme="majorBidi" w:hAnsiTheme="majorBidi" w:cstheme="majorBidi"/>
        </w:rPr>
        <w:t xml:space="preserve"> ITU-R M</w:t>
      </w:r>
      <w:proofErr w:type="gramStart"/>
      <w:r w:rsidRPr="00EA292A">
        <w:rPr>
          <w:rFonts w:asciiTheme="majorBidi" w:hAnsiTheme="majorBidi" w:cstheme="majorBidi"/>
        </w:rPr>
        <w:t>.[</w:t>
      </w:r>
      <w:proofErr w:type="gramEnd"/>
      <w:r w:rsidRPr="00EA292A">
        <w:rPr>
          <w:rFonts w:asciiTheme="majorBidi" w:hAnsiTheme="majorBidi" w:cstheme="majorBidi"/>
          <w:lang w:eastAsia="ko-KR"/>
        </w:rPr>
        <w:t xml:space="preserve">MSS&amp;IMT-ADVANCED SHARING]. This working document </w:t>
      </w:r>
      <w:r w:rsidRPr="00EA292A">
        <w:rPr>
          <w:lang w:eastAsia="ja-JP"/>
        </w:rPr>
        <w:t>provides the ITU-R studies conducted in the frequency bands 1 980-2 010 MHz and 2 170–2 200 MHz for the co-existence and the compatibility between the satellite component of IMT and terrestrial component of IMT in adjacent geographical areas across different countries</w:t>
      </w:r>
      <w:r w:rsidRPr="00EA292A">
        <w:rPr>
          <w:rFonts w:asciiTheme="majorBidi" w:hAnsiTheme="majorBidi" w:cstheme="majorBidi"/>
          <w:lang w:eastAsia="ko-KR"/>
        </w:rPr>
        <w:t>.</w:t>
      </w:r>
      <w:ins w:id="4" w:author="作成者">
        <w:r w:rsidRPr="00EA292A">
          <w:rPr>
            <w:rFonts w:asciiTheme="majorBidi" w:hAnsiTheme="majorBidi" w:cstheme="majorBidi"/>
            <w:lang w:eastAsia="ko-KR"/>
          </w:rPr>
          <w:t xml:space="preserve"> </w:t>
        </w:r>
        <w:r w:rsidRPr="00EA292A">
          <w:rPr>
            <w:rFonts w:eastAsiaTheme="minorEastAsia"/>
            <w:lang w:eastAsia="ja-JP"/>
          </w:rPr>
          <w:t xml:space="preserve">The above </w:t>
        </w:r>
        <w:r w:rsidRPr="00EA292A">
          <w:rPr>
            <w:rFonts w:eastAsiaTheme="minorEastAsia" w:hint="eastAsia"/>
            <w:lang w:eastAsia="ja-JP"/>
          </w:rPr>
          <w:t>I</w:t>
        </w:r>
        <w:r w:rsidRPr="00EA292A">
          <w:rPr>
            <w:rFonts w:eastAsiaTheme="minorEastAsia"/>
            <w:lang w:eastAsia="ja-JP"/>
          </w:rPr>
          <w:t>TU-R studies found several technical and operational measures which can be implemented on a bilateral consultation basis without additional regulatory constraints in the Radio Regulations.</w:t>
        </w:r>
      </w:ins>
    </w:p>
    <w:p w:rsidR="00EA292A" w:rsidRPr="00EA292A" w:rsidRDefault="00EA292A" w:rsidP="00EA292A">
      <w:pPr>
        <w:spacing w:before="60"/>
        <w:jc w:val="both"/>
        <w:rPr>
          <w:rFonts w:asciiTheme="majorBidi" w:hAnsiTheme="majorBidi" w:cstheme="majorBidi"/>
          <w:noProof/>
          <w:lang w:eastAsia="ko-KR"/>
        </w:rPr>
      </w:pPr>
    </w:p>
    <w:p w:rsidR="00EA292A" w:rsidRPr="00EA292A" w:rsidRDefault="00EA292A" w:rsidP="00EA292A">
      <w:pPr>
        <w:spacing w:before="60"/>
        <w:jc w:val="both"/>
        <w:rPr>
          <w:rFonts w:asciiTheme="majorBidi" w:hAnsiTheme="majorBidi" w:cstheme="majorBidi"/>
          <w:lang w:eastAsia="ko-KR"/>
        </w:rPr>
      </w:pPr>
      <w:ins w:id="5" w:author="国周室" w:date="2018-12-27T13:13:00Z">
        <w:r>
          <w:rPr>
            <w:rFonts w:asciiTheme="majorBidi" w:hAnsiTheme="majorBidi" w:cstheme="majorBidi"/>
            <w:lang w:eastAsia="ko-KR"/>
          </w:rPr>
          <w:t>T</w:t>
        </w:r>
      </w:ins>
      <w:ins w:id="6" w:author="作成者">
        <w:r w:rsidRPr="00EA292A">
          <w:rPr>
            <w:rFonts w:asciiTheme="majorBidi" w:hAnsiTheme="majorBidi" w:cstheme="majorBidi"/>
            <w:lang w:eastAsia="ko-KR"/>
          </w:rPr>
          <w:t>aking into account such studies, ITU-R has produced a Draft CPM Report, which will assist administrations to consider this issue with a view to producing CPM Report from the CPM19-2 meeting in February 2019.</w:t>
        </w:r>
      </w:ins>
      <w:del w:id="7" w:author="作成者">
        <w:r w:rsidRPr="00EA292A" w:rsidDel="00585A4D">
          <w:rPr>
            <w:rFonts w:eastAsia="Times New Roman"/>
            <w:lang w:val="en-GB" w:bidi="en-US"/>
          </w:rPr>
          <w:delText>However, much of the substantive text is not agreed and in square brackets with no decisions arrived at to the status of the document being either a Recommendation or Report, nor has the document progressed from working document status.</w:delText>
        </w:r>
      </w:del>
    </w:p>
    <w:p w:rsidR="00EA292A" w:rsidRPr="00EA292A" w:rsidRDefault="00EA292A" w:rsidP="00EA292A">
      <w:pPr>
        <w:spacing w:before="60"/>
        <w:jc w:val="both"/>
        <w:rPr>
          <w:rFonts w:asciiTheme="majorBidi" w:hAnsiTheme="majorBidi" w:cstheme="majorBidi"/>
          <w:lang w:eastAsia="ko-KR"/>
        </w:rPr>
      </w:pPr>
    </w:p>
    <w:p w:rsidR="00EA292A" w:rsidRPr="00EA292A" w:rsidRDefault="00EA292A" w:rsidP="00EA292A">
      <w:pPr>
        <w:spacing w:before="60"/>
        <w:jc w:val="both"/>
        <w:rPr>
          <w:rFonts w:asciiTheme="majorBidi" w:hAnsiTheme="majorBidi" w:cstheme="majorBidi"/>
          <w:lang w:eastAsia="ko-KR"/>
        </w:rPr>
      </w:pPr>
      <w:del w:id="8" w:author="作成者">
        <w:r w:rsidRPr="00EA292A" w:rsidDel="00585A4D">
          <w:rPr>
            <w:rFonts w:eastAsia="SimSun"/>
            <w:lang w:eastAsia="zh-CN"/>
          </w:rPr>
          <w:delText xml:space="preserve">Before APG19-3 event, </w:delText>
        </w:r>
        <w:r w:rsidRPr="00EA292A" w:rsidDel="00585A4D">
          <w:rPr>
            <w:rFonts w:eastAsia="SimSun"/>
            <w:bCs/>
            <w:lang w:eastAsia="zh-CN"/>
            <w:rPrChange w:id="9" w:author="作成者">
              <w:rPr>
                <w:rFonts w:eastAsia="SimSun"/>
                <w:b/>
                <w:bCs/>
                <w:lang w:eastAsia="zh-CN"/>
              </w:rPr>
            </w:rPrChange>
          </w:rPr>
          <w:delText>WP</w:delText>
        </w:r>
        <w:r w:rsidRPr="00EA292A" w:rsidDel="00585A4D">
          <w:rPr>
            <w:rFonts w:eastAsia="SimSun"/>
            <w:lang w:eastAsia="zh-CN"/>
          </w:rPr>
          <w:delText> </w:delText>
        </w:r>
        <w:r w:rsidRPr="00EA292A" w:rsidDel="00585A4D">
          <w:rPr>
            <w:rFonts w:eastAsia="SimSun"/>
            <w:bCs/>
            <w:lang w:eastAsia="zh-CN"/>
            <w:rPrChange w:id="10" w:author="作成者">
              <w:rPr>
                <w:rFonts w:eastAsia="SimSun"/>
                <w:b/>
                <w:bCs/>
                <w:lang w:eastAsia="zh-CN"/>
              </w:rPr>
            </w:rPrChange>
          </w:rPr>
          <w:delText>5D</w:delText>
        </w:r>
        <w:r w:rsidRPr="00EA292A" w:rsidDel="00585A4D">
          <w:rPr>
            <w:rFonts w:eastAsia="SimSun"/>
            <w:lang w:eastAsia="zh-CN"/>
          </w:rPr>
          <w:delText xml:space="preserve"> was held 29</w:delText>
        </w:r>
        <w:r w:rsidRPr="00EA292A" w:rsidDel="00585A4D">
          <w:rPr>
            <w:rFonts w:eastAsia="SimSun"/>
            <w:vertAlign w:val="superscript"/>
            <w:lang w:eastAsia="zh-CN"/>
          </w:rPr>
          <w:delText>th</w:delText>
        </w:r>
        <w:r w:rsidRPr="00EA292A" w:rsidDel="00585A4D">
          <w:rPr>
            <w:rFonts w:eastAsia="SimSun"/>
            <w:lang w:eastAsia="zh-CN"/>
          </w:rPr>
          <w:delText xml:space="preserve"> meeting during 31 January - 7 February 2018, Seoul, Korea. Similarly one week after </w:delText>
        </w:r>
        <w:r w:rsidRPr="00EA292A" w:rsidDel="00585A4D">
          <w:rPr>
            <w:rFonts w:eastAsia="SimSun"/>
            <w:bCs/>
            <w:lang w:eastAsia="zh-CN"/>
            <w:rPrChange w:id="11" w:author="作成者">
              <w:rPr>
                <w:rFonts w:eastAsia="SimSun"/>
                <w:b/>
                <w:bCs/>
                <w:lang w:eastAsia="zh-CN"/>
              </w:rPr>
            </w:rPrChange>
          </w:rPr>
          <w:delText>WP 5D</w:delText>
        </w:r>
        <w:r w:rsidRPr="00EA292A" w:rsidDel="00585A4D">
          <w:rPr>
            <w:rFonts w:eastAsia="SimSun"/>
            <w:lang w:eastAsia="zh-CN"/>
          </w:rPr>
          <w:delText xml:space="preserve"> meeting, </w:delText>
        </w:r>
        <w:r w:rsidRPr="00EA292A" w:rsidDel="00585A4D">
          <w:rPr>
            <w:rFonts w:eastAsia="SimSun"/>
            <w:bCs/>
            <w:lang w:eastAsia="zh-CN"/>
            <w:rPrChange w:id="12" w:author="作成者">
              <w:rPr>
                <w:rFonts w:eastAsia="SimSun"/>
                <w:b/>
                <w:bCs/>
                <w:lang w:eastAsia="zh-CN"/>
              </w:rPr>
            </w:rPrChange>
          </w:rPr>
          <w:delText>WP</w:delText>
        </w:r>
        <w:r w:rsidRPr="00EA292A" w:rsidDel="00585A4D">
          <w:rPr>
            <w:rFonts w:eastAsia="SimSun"/>
            <w:lang w:eastAsia="zh-CN"/>
          </w:rPr>
          <w:delText> </w:delText>
        </w:r>
        <w:r w:rsidRPr="00EA292A" w:rsidDel="00585A4D">
          <w:rPr>
            <w:rFonts w:eastAsia="SimSun"/>
            <w:bCs/>
            <w:lang w:eastAsia="zh-CN"/>
            <w:rPrChange w:id="13" w:author="作成者">
              <w:rPr>
                <w:rFonts w:eastAsia="SimSun"/>
                <w:b/>
                <w:bCs/>
                <w:lang w:eastAsia="zh-CN"/>
              </w:rPr>
            </w:rPrChange>
          </w:rPr>
          <w:delText>4C</w:delText>
        </w:r>
        <w:r w:rsidRPr="00EA292A" w:rsidDel="00585A4D">
          <w:rPr>
            <w:rFonts w:eastAsia="SimSun"/>
            <w:lang w:eastAsia="zh-CN"/>
          </w:rPr>
          <w:delText xml:space="preserve"> was held 20</w:delText>
        </w:r>
        <w:r w:rsidRPr="00EA292A" w:rsidDel="00585A4D">
          <w:rPr>
            <w:rFonts w:eastAsia="SimSun"/>
            <w:vertAlign w:val="superscript"/>
            <w:lang w:eastAsia="zh-CN"/>
          </w:rPr>
          <w:delText>th</w:delText>
        </w:r>
        <w:r w:rsidRPr="00EA292A" w:rsidDel="00585A4D">
          <w:rPr>
            <w:rFonts w:eastAsia="SimSun"/>
            <w:lang w:eastAsia="zh-CN"/>
          </w:rPr>
          <w:delText xml:space="preserve"> </w:delText>
        </w:r>
        <w:r w:rsidRPr="00EA292A" w:rsidDel="00585A4D">
          <w:rPr>
            <w:lang w:eastAsia="ja-JP"/>
          </w:rPr>
          <w:delText xml:space="preserve">meeting during 13-20 </w:delText>
        </w:r>
        <w:r w:rsidRPr="00EA292A" w:rsidDel="00585A4D">
          <w:rPr>
            <w:lang w:eastAsia="ja-JP"/>
          </w:rPr>
          <w:lastRenderedPageBreak/>
          <w:delText>February 2018, Geneva, Switzerland.</w:delText>
        </w:r>
        <w:r w:rsidRPr="00EA292A" w:rsidDel="00585A4D">
          <w:rPr>
            <w:rFonts w:eastAsia="SimSun"/>
            <w:lang w:eastAsia="zh-CN"/>
          </w:rPr>
          <w:delText xml:space="preserve"> Both Working Parties updated the relevant parts of the draft </w:delText>
        </w:r>
        <w:r w:rsidRPr="00EA292A" w:rsidDel="00585A4D">
          <w:rPr>
            <w:color w:val="000000"/>
          </w:rPr>
          <w:delText>CPM text (</w:delText>
        </w:r>
        <w:r w:rsidRPr="00EA292A" w:rsidDel="00585A4D">
          <w:fldChar w:fldCharType="begin"/>
        </w:r>
        <w:r w:rsidRPr="00EA292A" w:rsidDel="00585A4D">
          <w:delInstrText xml:space="preserve"> HYPERLINK "https://www.itu.int/dms_ties/itu-r/md/15/wp5d/c/R15-WP5D-C-0875!H04!MSW-E.docx" </w:delInstrText>
        </w:r>
        <w:r w:rsidRPr="00EA292A" w:rsidDel="00585A4D">
          <w:fldChar w:fldCharType="separate"/>
        </w:r>
        <w:r w:rsidRPr="00EA292A" w:rsidDel="00585A4D">
          <w:rPr>
            <w:color w:val="0000FF" w:themeColor="hyperlink"/>
            <w:u w:val="single"/>
          </w:rPr>
          <w:delText xml:space="preserve">Chapter 4 </w:delText>
        </w:r>
        <w:r w:rsidRPr="00EA292A" w:rsidDel="00585A4D">
          <w:rPr>
            <w:color w:val="000000"/>
          </w:rPr>
          <w:delText>(Attachment 4.11</w:delText>
        </w:r>
        <w:r w:rsidRPr="00EA292A" w:rsidDel="00585A4D">
          <w:rPr>
            <w:color w:val="0000FF" w:themeColor="hyperlink"/>
            <w:u w:val="single"/>
          </w:rPr>
          <w:delText xml:space="preserve">) to Document </w:delText>
        </w:r>
        <w:r w:rsidRPr="00EA292A" w:rsidDel="00585A4D">
          <w:rPr>
            <w:rPrChange w:id="14" w:author="作成者">
              <w:rPr>
                <w:rStyle w:val="Hyperlink"/>
                <w:b/>
                <w:bCs/>
              </w:rPr>
            </w:rPrChange>
          </w:rPr>
          <w:delText>5D/875-E</w:delText>
        </w:r>
        <w:r w:rsidRPr="00EA292A" w:rsidDel="00585A4D">
          <w:fldChar w:fldCharType="end"/>
        </w:r>
        <w:r w:rsidRPr="00EA292A" w:rsidDel="00585A4D">
          <w:rPr>
            <w:color w:val="000000"/>
          </w:rPr>
          <w:delText xml:space="preserve"> and </w:delText>
        </w:r>
        <w:r w:rsidRPr="00EA292A" w:rsidDel="00585A4D">
          <w:fldChar w:fldCharType="begin"/>
        </w:r>
        <w:r w:rsidRPr="00EA292A" w:rsidDel="00585A4D">
          <w:delInstrText xml:space="preserve"> HYPERLINK "https://www.itu.int/dms_ties/itu-r/md/15/wp4c/c/R15-WP4C-C-0343!N15!MSW-E.docx" </w:delInstrText>
        </w:r>
        <w:r w:rsidRPr="00EA292A" w:rsidDel="00585A4D">
          <w:fldChar w:fldCharType="separate"/>
        </w:r>
        <w:r w:rsidRPr="00EA292A" w:rsidDel="00585A4D">
          <w:rPr>
            <w:color w:val="0000FF" w:themeColor="hyperlink"/>
            <w:u w:val="single"/>
          </w:rPr>
          <w:delText xml:space="preserve">Annex 15 to Document </w:delText>
        </w:r>
        <w:r w:rsidRPr="00EA292A" w:rsidDel="00585A4D">
          <w:rPr>
            <w:rPrChange w:id="15" w:author="作成者">
              <w:rPr>
                <w:rStyle w:val="Hyperlink"/>
                <w:b/>
                <w:bCs/>
              </w:rPr>
            </w:rPrChange>
          </w:rPr>
          <w:delText>4C/343-E</w:delText>
        </w:r>
        <w:r w:rsidRPr="00EA292A" w:rsidDel="00585A4D">
          <w:fldChar w:fldCharType="end"/>
        </w:r>
        <w:r w:rsidRPr="00EA292A" w:rsidDel="00585A4D">
          <w:rPr>
            <w:color w:val="000000"/>
          </w:rPr>
          <w:delText xml:space="preserve">) however, </w:delText>
        </w:r>
        <w:r w:rsidRPr="00EA292A" w:rsidDel="00585A4D">
          <w:rPr>
            <w:rFonts w:eastAsia="Times New Roman"/>
            <w:lang w:val="en-GB" w:bidi="en-US"/>
          </w:rPr>
          <w:delText xml:space="preserve">the </w:delText>
        </w:r>
        <w:r w:rsidRPr="00EA292A" w:rsidDel="00585A4D">
          <w:rPr>
            <w:rFonts w:eastAsia="Times New Roman"/>
            <w:i/>
            <w:iCs/>
            <w:lang w:val="en-GB" w:bidi="en-US"/>
          </w:rPr>
          <w:delText>conclusions</w:delText>
        </w:r>
        <w:r w:rsidRPr="00EA292A" w:rsidDel="00585A4D">
          <w:rPr>
            <w:rFonts w:eastAsia="Times New Roman"/>
            <w:lang w:val="en-GB" w:bidi="en-US"/>
          </w:rPr>
          <w:delText xml:space="preserve"> part of the text remain not agreed and is still in square brackets</w:delText>
        </w:r>
        <w:r w:rsidRPr="00EA292A" w:rsidDel="00585A4D">
          <w:rPr>
            <w:color w:val="000000"/>
          </w:rPr>
          <w:delText xml:space="preserve">. </w:delText>
        </w:r>
      </w:del>
    </w:p>
    <w:p w:rsidR="00EA292A" w:rsidRPr="00EA292A" w:rsidRDefault="00EA292A" w:rsidP="00EA292A">
      <w:pPr>
        <w:spacing w:before="60"/>
        <w:jc w:val="both"/>
        <w:rPr>
          <w:rFonts w:asciiTheme="majorBidi" w:hAnsiTheme="majorBidi" w:cstheme="majorBidi"/>
          <w:lang w:eastAsia="ko-KR"/>
        </w:rPr>
      </w:pPr>
    </w:p>
    <w:p w:rsidR="00EA292A" w:rsidRPr="00EA292A" w:rsidRDefault="00EA292A" w:rsidP="00EA292A">
      <w:pPr>
        <w:numPr>
          <w:ilvl w:val="0"/>
          <w:numId w:val="16"/>
        </w:numPr>
        <w:spacing w:after="120"/>
        <w:ind w:left="720"/>
        <w:jc w:val="both"/>
        <w:rPr>
          <w:b/>
          <w:lang w:val="en-NZ" w:eastAsia="ko-KR"/>
        </w:rPr>
      </w:pPr>
      <w:r w:rsidRPr="00EA292A">
        <w:rPr>
          <w:b/>
          <w:lang w:val="en-NZ" w:eastAsia="ko-KR"/>
        </w:rPr>
        <w:t>Documents</w:t>
      </w:r>
    </w:p>
    <w:p w:rsidR="00EA292A" w:rsidRPr="00EA292A" w:rsidRDefault="00EA292A" w:rsidP="00EA292A">
      <w:pPr>
        <w:jc w:val="both"/>
        <w:rPr>
          <w:rFonts w:eastAsiaTheme="minorEastAsia"/>
          <w:lang w:val="en-NZ" w:eastAsia="ja-JP"/>
        </w:rPr>
      </w:pPr>
      <w:r w:rsidRPr="00EA292A">
        <w:rPr>
          <w:rFonts w:eastAsiaTheme="minorEastAsia"/>
          <w:lang w:val="en-NZ" w:eastAsia="ja-JP"/>
        </w:rPr>
        <w:t>……</w:t>
      </w:r>
    </w:p>
    <w:p w:rsidR="00EA292A" w:rsidRPr="00EA292A" w:rsidRDefault="00EA292A" w:rsidP="00EA292A">
      <w:pPr>
        <w:numPr>
          <w:ilvl w:val="0"/>
          <w:numId w:val="16"/>
        </w:numPr>
        <w:spacing w:after="120"/>
        <w:ind w:left="720"/>
        <w:jc w:val="both"/>
        <w:rPr>
          <w:b/>
          <w:lang w:val="en-NZ" w:eastAsia="ko-KR"/>
        </w:rPr>
      </w:pPr>
      <w:r w:rsidRPr="00EA292A">
        <w:rPr>
          <w:b/>
          <w:lang w:val="en-NZ" w:eastAsia="ko-KR"/>
        </w:rPr>
        <w:t>Summary of Discussions</w:t>
      </w:r>
    </w:p>
    <w:p w:rsidR="00EA292A" w:rsidRPr="00EA292A" w:rsidRDefault="00EA292A" w:rsidP="00EA292A">
      <w:pPr>
        <w:numPr>
          <w:ilvl w:val="1"/>
          <w:numId w:val="15"/>
        </w:numPr>
        <w:spacing w:after="120"/>
        <w:ind w:left="720" w:hanging="720"/>
        <w:jc w:val="both"/>
        <w:rPr>
          <w:b/>
          <w:lang w:val="en-NZ" w:eastAsia="ko-KR"/>
        </w:rPr>
      </w:pPr>
      <w:r w:rsidRPr="00EA292A">
        <w:rPr>
          <w:b/>
          <w:lang w:val="en-NZ" w:eastAsia="ko-KR"/>
        </w:rPr>
        <w:t>Summary of APT Members’ view</w:t>
      </w:r>
    </w:p>
    <w:p w:rsidR="00EA292A" w:rsidRPr="00EA292A" w:rsidRDefault="00EA292A" w:rsidP="00EA292A">
      <w:pPr>
        <w:jc w:val="both"/>
        <w:rPr>
          <w:rFonts w:eastAsiaTheme="minorEastAsia"/>
          <w:lang w:eastAsia="ja-JP"/>
        </w:rPr>
      </w:pPr>
      <w:r w:rsidRPr="00EA292A">
        <w:rPr>
          <w:rFonts w:eastAsiaTheme="minorEastAsia"/>
          <w:lang w:eastAsia="ja-JP"/>
        </w:rPr>
        <w:t>……</w:t>
      </w:r>
    </w:p>
    <w:p w:rsidR="00EA292A" w:rsidRPr="00EA292A" w:rsidRDefault="00EA292A" w:rsidP="00EA292A">
      <w:pPr>
        <w:jc w:val="both"/>
        <w:rPr>
          <w:rFonts w:eastAsiaTheme="minorEastAsia"/>
          <w:lang w:eastAsia="ja-JP"/>
        </w:rPr>
      </w:pPr>
    </w:p>
    <w:p w:rsidR="00EA292A" w:rsidRPr="00EA292A" w:rsidRDefault="00EA292A" w:rsidP="00EA292A">
      <w:pPr>
        <w:numPr>
          <w:ilvl w:val="1"/>
          <w:numId w:val="15"/>
        </w:numPr>
        <w:spacing w:after="120"/>
        <w:ind w:left="720" w:hanging="720"/>
        <w:jc w:val="both"/>
        <w:rPr>
          <w:b/>
          <w:lang w:val="en-NZ"/>
        </w:rPr>
      </w:pPr>
      <w:r w:rsidRPr="00EA292A">
        <w:rPr>
          <w:b/>
          <w:lang w:val="en-NZ"/>
        </w:rPr>
        <w:t>S</w:t>
      </w:r>
      <w:r w:rsidRPr="00EA292A">
        <w:rPr>
          <w:b/>
          <w:lang w:val="en-NZ" w:eastAsia="ko-KR"/>
        </w:rPr>
        <w:t>ummary of issues raised du</w:t>
      </w:r>
      <w:r w:rsidRPr="00EA292A">
        <w:rPr>
          <w:b/>
          <w:lang w:val="en-NZ"/>
        </w:rPr>
        <w:t>ring the meeting</w:t>
      </w:r>
    </w:p>
    <w:p w:rsidR="00EA292A" w:rsidRPr="00EA292A" w:rsidRDefault="00EA292A" w:rsidP="00EA292A">
      <w:pPr>
        <w:jc w:val="both"/>
        <w:rPr>
          <w:lang w:val="en-NZ"/>
        </w:rPr>
      </w:pPr>
      <w:r w:rsidRPr="00EA292A">
        <w:rPr>
          <w:rFonts w:eastAsiaTheme="minorEastAsia"/>
          <w:lang w:eastAsia="ja-JP"/>
        </w:rPr>
        <w:t>Some APT Members expressed the view that these measures should be carefully studied in order to provide flexible and implementable solutions by taking into account actual and realistic system characteristics/conditions rather than the worst-case characteristics/conditions only. It is important to avoid applying a unitary solution based on the worst-case interference conditions, especially to the actual and realistic interference case in which less interference levels could be expected.</w:t>
      </w:r>
    </w:p>
    <w:p w:rsidR="00EA292A" w:rsidRPr="00EA292A" w:rsidRDefault="00EA292A" w:rsidP="00EA292A">
      <w:pPr>
        <w:spacing w:before="120"/>
        <w:jc w:val="both"/>
        <w:rPr>
          <w:rFonts w:eastAsiaTheme="minorEastAsia"/>
          <w:lang w:eastAsia="ja-JP"/>
        </w:rPr>
      </w:pPr>
      <w:r w:rsidRPr="00EA292A">
        <w:rPr>
          <w:rFonts w:eastAsiaTheme="minorEastAsia"/>
          <w:lang w:eastAsia="ja-JP"/>
        </w:rPr>
        <w:t xml:space="preserve">Some other APT Members expressed the view that some system parameters, as well as deployment and propagation models in current studies, are from ITU-R Recommendations, therefore the study results are preliminary reliable (ITU-R characteristics and conditions have been considered and issues studied by both </w:t>
      </w:r>
      <w:r w:rsidRPr="00EA292A">
        <w:rPr>
          <w:rFonts w:eastAsiaTheme="minorEastAsia"/>
          <w:bCs/>
          <w:lang w:eastAsia="ja-JP"/>
          <w:rPrChange w:id="16" w:author="作成者">
            <w:rPr>
              <w:rFonts w:eastAsiaTheme="minorEastAsia"/>
              <w:b/>
              <w:bCs/>
              <w:lang w:eastAsia="ja-JP"/>
            </w:rPr>
          </w:rPrChange>
        </w:rPr>
        <w:t>WP 4C</w:t>
      </w:r>
      <w:r w:rsidRPr="00EA292A">
        <w:rPr>
          <w:rFonts w:eastAsiaTheme="minorEastAsia"/>
          <w:lang w:eastAsia="ja-JP"/>
        </w:rPr>
        <w:t xml:space="preserve"> and </w:t>
      </w:r>
      <w:r w:rsidRPr="00EA292A">
        <w:rPr>
          <w:rFonts w:eastAsiaTheme="minorEastAsia"/>
          <w:bCs/>
          <w:lang w:eastAsia="ja-JP"/>
          <w:rPrChange w:id="17" w:author="作成者">
            <w:rPr>
              <w:rFonts w:eastAsiaTheme="minorEastAsia"/>
              <w:b/>
              <w:bCs/>
              <w:lang w:eastAsia="ja-JP"/>
            </w:rPr>
          </w:rPrChange>
        </w:rPr>
        <w:t>WP</w:t>
      </w:r>
      <w:r w:rsidRPr="00EA292A">
        <w:rPr>
          <w:rFonts w:eastAsiaTheme="minorEastAsia"/>
          <w:lang w:eastAsia="ja-JP"/>
        </w:rPr>
        <w:t> </w:t>
      </w:r>
      <w:r w:rsidRPr="00EA292A">
        <w:rPr>
          <w:rFonts w:eastAsiaTheme="minorEastAsia"/>
          <w:bCs/>
          <w:lang w:eastAsia="ja-JP"/>
          <w:rPrChange w:id="18" w:author="作成者">
            <w:rPr>
              <w:rFonts w:eastAsiaTheme="minorEastAsia"/>
              <w:b/>
              <w:bCs/>
              <w:lang w:eastAsia="ja-JP"/>
            </w:rPr>
          </w:rPrChange>
        </w:rPr>
        <w:t>5D</w:t>
      </w:r>
      <w:r w:rsidRPr="00EA292A">
        <w:rPr>
          <w:rFonts w:eastAsiaTheme="minorEastAsia"/>
          <w:lang w:eastAsia="ja-JP"/>
        </w:rPr>
        <w:t xml:space="preserve"> carefully)</w:t>
      </w:r>
      <w:ins w:id="19" w:author="作成者">
        <w:r w:rsidRPr="00EA292A" w:rsidDel="00585A4D">
          <w:rPr>
            <w:rFonts w:eastAsiaTheme="minorEastAsia"/>
            <w:lang w:eastAsia="ja-JP"/>
          </w:rPr>
          <w:t xml:space="preserve"> </w:t>
        </w:r>
        <w:del w:id="20" w:author="作成者">
          <w:r w:rsidRPr="00EA292A" w:rsidDel="00585A4D">
            <w:rPr>
              <w:rFonts w:eastAsiaTheme="minorEastAsia"/>
              <w:lang w:eastAsia="ja-JP"/>
            </w:rPr>
            <w:delText xml:space="preserve">. </w:delText>
          </w:r>
        </w:del>
        <w:r w:rsidRPr="00EA292A">
          <w:rPr>
            <w:rFonts w:eastAsiaTheme="minorEastAsia"/>
            <w:lang w:eastAsia="ja-JP"/>
          </w:rPr>
          <w:t>Based on actual and realistic system characteristics, a variety of</w:t>
        </w:r>
        <w:r w:rsidRPr="00EA292A">
          <w:rPr>
            <w:rFonts w:eastAsiaTheme="minorEastAsia" w:hint="eastAsia"/>
            <w:lang w:eastAsia="ja-JP"/>
          </w:rPr>
          <w:t xml:space="preserve"> </w:t>
        </w:r>
      </w:ins>
      <w:del w:id="21" w:author="作成者">
        <w:r w:rsidRPr="00EA292A" w:rsidDel="00585A4D">
          <w:rPr>
            <w:rFonts w:eastAsiaTheme="minorEastAsia"/>
            <w:lang w:eastAsia="ja-JP"/>
          </w:rPr>
          <w:delText xml:space="preserve">The </w:delText>
        </w:r>
      </w:del>
      <w:r w:rsidRPr="00EA292A">
        <w:rPr>
          <w:rFonts w:eastAsiaTheme="minorEastAsia"/>
          <w:lang w:eastAsia="ja-JP"/>
        </w:rPr>
        <w:t xml:space="preserve">technical and operational measures should </w:t>
      </w:r>
      <w:ins w:id="22" w:author="作成者">
        <w:r w:rsidRPr="00EA292A">
          <w:rPr>
            <w:rFonts w:eastAsiaTheme="minorEastAsia"/>
            <w:lang w:eastAsia="ja-JP"/>
          </w:rPr>
          <w:t>be considered</w:t>
        </w:r>
      </w:ins>
      <w:del w:id="23" w:author="作成者">
        <w:r w:rsidRPr="00EA292A" w:rsidDel="00585A4D">
          <w:rPr>
            <w:rFonts w:eastAsiaTheme="minorEastAsia"/>
            <w:lang w:eastAsia="ja-JP"/>
          </w:rPr>
          <w:delText>cover the worse cases</w:delText>
        </w:r>
      </w:del>
      <w:r w:rsidRPr="00EA292A">
        <w:rPr>
          <w:rFonts w:eastAsiaTheme="minorEastAsia"/>
          <w:lang w:eastAsia="ja-JP"/>
        </w:rPr>
        <w:t xml:space="preserve"> in order to ensure coexistence and compatibility </w:t>
      </w:r>
      <w:ins w:id="24" w:author="作成者">
        <w:r w:rsidRPr="00EA292A">
          <w:rPr>
            <w:rFonts w:eastAsiaTheme="minorEastAsia"/>
            <w:lang w:eastAsia="ja-JP"/>
          </w:rPr>
          <w:t>on a bilateral basis</w:t>
        </w:r>
      </w:ins>
      <w:del w:id="25" w:author="作成者">
        <w:r w:rsidRPr="00EA292A" w:rsidDel="00585A4D">
          <w:rPr>
            <w:rFonts w:eastAsiaTheme="minorEastAsia"/>
            <w:lang w:eastAsia="ja-JP"/>
          </w:rPr>
          <w:delText>while the flexible and implementable solutions could be further considered during the coordination, as appropriate</w:delText>
        </w:r>
      </w:del>
      <w:r w:rsidRPr="00EA292A">
        <w:rPr>
          <w:rFonts w:eastAsiaTheme="minorEastAsia"/>
          <w:lang w:eastAsia="ja-JP"/>
        </w:rPr>
        <w:t>.</w:t>
      </w:r>
    </w:p>
    <w:p w:rsidR="00EA292A" w:rsidRPr="00EA292A" w:rsidRDefault="00EA292A" w:rsidP="00EA292A">
      <w:pPr>
        <w:spacing w:before="120"/>
        <w:jc w:val="both"/>
        <w:rPr>
          <w:rFonts w:eastAsiaTheme="minorEastAsia"/>
          <w:lang w:eastAsia="ja-JP"/>
        </w:rPr>
      </w:pPr>
      <w:ins w:id="26" w:author="作成者">
        <w:r w:rsidRPr="00EA292A">
          <w:rPr>
            <w:rFonts w:eastAsiaTheme="minorEastAsia"/>
            <w:lang w:eastAsia="ja-JP"/>
          </w:rPr>
          <w:t xml:space="preserve">APT members considered that it is not appropriate to discuss any regulatory constraints based on the analysis which does not take into account the realistic system characteristics or whose technical validity is uncertain. In particular, for the Scenario A1 (Interference from terrestrial component of IMT into satellite component of IMT in the frequency band 1 980-2 010 MHz), ITU-R is still discussing some inconsistencies (e.g., calculation results of base station antenna gain values), uncertainty of validity/appropriateness of the methodologies (e.g., LEO/MEO analysis) and technical/operational assumptions (e.g., base station deployment scenario). Thus, no regulatory constraints on either services for Scenario A1 should be discussed. </w:t>
        </w:r>
      </w:ins>
    </w:p>
    <w:p w:rsidR="00EA292A" w:rsidRPr="00EA292A" w:rsidRDefault="00EA292A" w:rsidP="00EA292A">
      <w:pPr>
        <w:spacing w:before="120"/>
        <w:jc w:val="both"/>
        <w:rPr>
          <w:rFonts w:eastAsiaTheme="minorEastAsia"/>
          <w:lang w:eastAsia="ja-JP"/>
        </w:rPr>
      </w:pPr>
      <w:r w:rsidRPr="00EA292A">
        <w:rPr>
          <w:rFonts w:asciiTheme="majorBidi" w:hAnsiTheme="majorBidi" w:cstheme="majorBidi"/>
        </w:rPr>
        <w:t xml:space="preserve">During the discussion on the proposal of one administration for protection of existing utilizations, it was concluded that it is </w:t>
      </w:r>
      <w:r w:rsidRPr="00EA292A">
        <w:rPr>
          <w:rFonts w:eastAsiaTheme="minorEastAsia"/>
          <w:lang w:eastAsia="ja-JP"/>
        </w:rPr>
        <w:t>premature</w:t>
      </w:r>
      <w:r w:rsidRPr="00EA292A">
        <w:rPr>
          <w:rFonts w:asciiTheme="majorBidi" w:hAnsiTheme="majorBidi" w:cstheme="majorBidi"/>
        </w:rPr>
        <w:t xml:space="preserve"> to determine an implementation future date for utilization of the bands 1 885–2 025 MHz and 2 110–2 200 MHz by the terrestrial and satellite components of IMT before conclusion of ITU-R studies on technical and operational measures, to ensure protection of existing utilizations from the interference that may be caused by new comer terrestrial and satellite components of IMT in above frequency bands.</w:t>
      </w:r>
    </w:p>
    <w:p w:rsidR="00EA292A" w:rsidRPr="00EA292A" w:rsidRDefault="00EA292A" w:rsidP="00EA292A">
      <w:pPr>
        <w:spacing w:before="120"/>
        <w:jc w:val="both"/>
        <w:rPr>
          <w:ins w:id="27" w:author="作成者"/>
          <w:rFonts w:asciiTheme="majorBidi" w:hAnsiTheme="majorBidi" w:cstheme="majorBidi"/>
        </w:rPr>
      </w:pPr>
      <w:r w:rsidRPr="00EA292A">
        <w:rPr>
          <w:rFonts w:asciiTheme="majorBidi" w:hAnsiTheme="majorBidi" w:cstheme="majorBidi"/>
        </w:rPr>
        <w:t xml:space="preserve">Pursuant to the Resolution </w:t>
      </w:r>
      <w:r w:rsidRPr="00EA292A">
        <w:rPr>
          <w:rFonts w:asciiTheme="majorBidi" w:hAnsiTheme="majorBidi" w:cstheme="majorBidi"/>
          <w:b/>
          <w:bCs/>
        </w:rPr>
        <w:t>212</w:t>
      </w:r>
      <w:r w:rsidRPr="00EA292A">
        <w:rPr>
          <w:rFonts w:asciiTheme="majorBidi" w:hAnsiTheme="majorBidi" w:cstheme="majorBidi"/>
        </w:rPr>
        <w:t xml:space="preserve"> (</w:t>
      </w:r>
      <w:r w:rsidRPr="00EA292A">
        <w:rPr>
          <w:rFonts w:asciiTheme="majorBidi" w:hAnsiTheme="majorBidi" w:cstheme="majorBidi"/>
          <w:b/>
          <w:bCs/>
        </w:rPr>
        <w:t>Rev. WRC-15</w:t>
      </w:r>
      <w:r w:rsidRPr="00EA292A">
        <w:rPr>
          <w:rFonts w:asciiTheme="majorBidi" w:hAnsiTheme="majorBidi" w:cstheme="majorBidi"/>
        </w:rPr>
        <w:t xml:space="preserve">), protection of services in the frequency bands adjacent to 1 885–2 025 MHz and 2 110–2 200 MHz has not been studied yet within </w:t>
      </w:r>
      <w:r w:rsidRPr="00EA292A">
        <w:rPr>
          <w:rFonts w:asciiTheme="majorBidi" w:hAnsiTheme="majorBidi" w:cstheme="majorBidi"/>
          <w:bCs/>
          <w:rPrChange w:id="28" w:author="作成者">
            <w:rPr>
              <w:rFonts w:asciiTheme="majorBidi" w:hAnsiTheme="majorBidi" w:cstheme="majorBidi"/>
              <w:b/>
              <w:bCs/>
            </w:rPr>
          </w:rPrChange>
        </w:rPr>
        <w:t>WP 4C</w:t>
      </w:r>
      <w:r w:rsidRPr="00EA292A">
        <w:rPr>
          <w:rFonts w:asciiTheme="majorBidi" w:hAnsiTheme="majorBidi" w:cstheme="majorBidi"/>
        </w:rPr>
        <w:t xml:space="preserve"> or </w:t>
      </w:r>
      <w:r w:rsidRPr="00EA292A">
        <w:rPr>
          <w:rFonts w:asciiTheme="majorBidi" w:hAnsiTheme="majorBidi" w:cstheme="majorBidi"/>
          <w:bCs/>
          <w:rPrChange w:id="29" w:author="作成者">
            <w:rPr>
              <w:rFonts w:asciiTheme="majorBidi" w:hAnsiTheme="majorBidi" w:cstheme="majorBidi"/>
              <w:b/>
              <w:bCs/>
            </w:rPr>
          </w:rPrChange>
        </w:rPr>
        <w:t>WP 5D</w:t>
      </w:r>
      <w:r w:rsidRPr="00EA292A">
        <w:rPr>
          <w:rFonts w:asciiTheme="majorBidi" w:hAnsiTheme="majorBidi" w:cstheme="majorBidi"/>
        </w:rPr>
        <w:t xml:space="preserve"> at the moment. APT members are encouraged to submit contributions addressing adjacent band protection issue and confirming that whether it is in the scope of studies, if necessary, to the above working parties directly.</w:t>
      </w:r>
    </w:p>
    <w:p w:rsidR="00EA292A" w:rsidRPr="00EA292A" w:rsidRDefault="00EA292A" w:rsidP="00EA292A">
      <w:pPr>
        <w:spacing w:before="120"/>
        <w:jc w:val="both"/>
        <w:rPr>
          <w:rFonts w:eastAsiaTheme="minorEastAsia"/>
          <w:color w:val="4F81BD" w:themeColor="accent1"/>
          <w:u w:val="single"/>
          <w:lang w:eastAsia="ja-JP"/>
        </w:rPr>
      </w:pPr>
    </w:p>
    <w:p w:rsidR="00EA292A" w:rsidRPr="00EA292A" w:rsidRDefault="00EA292A" w:rsidP="00EA292A">
      <w:pPr>
        <w:numPr>
          <w:ilvl w:val="0"/>
          <w:numId w:val="16"/>
        </w:numPr>
        <w:spacing w:after="120"/>
        <w:ind w:left="720"/>
        <w:jc w:val="both"/>
        <w:rPr>
          <w:b/>
          <w:lang w:val="en-NZ" w:eastAsia="ko-KR"/>
        </w:rPr>
      </w:pPr>
      <w:r w:rsidRPr="00EA292A">
        <w:rPr>
          <w:b/>
          <w:lang w:val="en-NZ" w:eastAsia="ko-KR"/>
        </w:rPr>
        <w:t>APT Preliminary View(s)</w:t>
      </w:r>
    </w:p>
    <w:p w:rsidR="00EA292A" w:rsidRPr="00EA292A" w:rsidDel="009F4622" w:rsidRDefault="00EA292A" w:rsidP="00EA292A">
      <w:pPr>
        <w:spacing w:after="60"/>
        <w:jc w:val="both"/>
        <w:rPr>
          <w:del w:id="30" w:author="作成者"/>
          <w:rFonts w:asciiTheme="majorBidi" w:eastAsiaTheme="minorEastAsia" w:hAnsiTheme="majorBidi" w:cstheme="majorBidi"/>
          <w:bCs/>
          <w:snapToGrid w:val="0"/>
          <w:lang w:eastAsia="ja-JP"/>
        </w:rPr>
      </w:pPr>
      <w:r w:rsidRPr="00EA292A">
        <w:rPr>
          <w:rFonts w:asciiTheme="majorBidi" w:eastAsia="Malgun Gothic" w:hAnsiTheme="majorBidi" w:cstheme="majorBidi"/>
          <w:bCs/>
          <w:snapToGrid w:val="0"/>
          <w:lang w:eastAsia="ko-KR"/>
        </w:rPr>
        <w:lastRenderedPageBreak/>
        <w:t>APT members supports conducting ITU-R studies on possible technical and operational measures</w:t>
      </w:r>
      <w:r w:rsidRPr="00EA292A">
        <w:rPr>
          <w:rFonts w:asciiTheme="majorBidi" w:hAnsiTheme="majorBidi" w:cstheme="majorBidi"/>
          <w:lang w:eastAsia="de-DE"/>
        </w:rPr>
        <w:t xml:space="preserve"> to ensure coexistence and compatibility between the </w:t>
      </w:r>
      <w:r w:rsidRPr="00EA292A">
        <w:rPr>
          <w:rFonts w:asciiTheme="majorBidi" w:hAnsiTheme="majorBidi" w:cstheme="majorBidi"/>
          <w:noProof/>
          <w:lang w:eastAsia="de-DE"/>
        </w:rPr>
        <w:t>terrestrial</w:t>
      </w:r>
      <w:r w:rsidRPr="00EA292A">
        <w:rPr>
          <w:rFonts w:asciiTheme="majorBidi" w:hAnsiTheme="majorBidi" w:cstheme="majorBidi"/>
          <w:lang w:eastAsia="de-DE"/>
        </w:rPr>
        <w:t xml:space="preserve"> component of IMT and the satellite </w:t>
      </w:r>
      <w:r w:rsidRPr="00EA292A">
        <w:rPr>
          <w:rFonts w:asciiTheme="majorBidi" w:eastAsia="Malgun Gothic" w:hAnsiTheme="majorBidi" w:cstheme="majorBidi"/>
          <w:bCs/>
          <w:snapToGrid w:val="0"/>
          <w:lang w:eastAsia="ko-KR"/>
        </w:rPr>
        <w:t>component</w:t>
      </w:r>
      <w:r w:rsidRPr="00EA292A">
        <w:rPr>
          <w:rFonts w:asciiTheme="majorBidi" w:hAnsiTheme="majorBidi" w:cstheme="majorBidi"/>
          <w:lang w:eastAsia="de-DE"/>
        </w:rPr>
        <w:t xml:space="preserve"> of IMT i</w:t>
      </w:r>
      <w:r w:rsidRPr="00EA292A">
        <w:rPr>
          <w:rFonts w:asciiTheme="majorBidi" w:eastAsia="Malgun Gothic" w:hAnsiTheme="majorBidi" w:cstheme="majorBidi"/>
          <w:bCs/>
          <w:snapToGrid w:val="0"/>
          <w:lang w:eastAsia="ko-KR"/>
        </w:rPr>
        <w:t xml:space="preserve">n the frequency bands 1 980–2 010 MHz and 2 170–2 200 MHz in different countries, </w:t>
      </w:r>
      <w:r w:rsidRPr="00EA292A">
        <w:rPr>
          <w:rFonts w:eastAsia="Times New Roman"/>
          <w:lang w:bidi="en-US"/>
        </w:rPr>
        <w:t xml:space="preserve">in accordance with Resolution </w:t>
      </w:r>
      <w:r w:rsidRPr="00EA292A">
        <w:rPr>
          <w:rFonts w:eastAsia="Times New Roman"/>
          <w:b/>
          <w:lang w:bidi="en-US"/>
        </w:rPr>
        <w:t>212 (Rev.WRC-15)</w:t>
      </w:r>
      <w:r w:rsidRPr="00EA292A">
        <w:rPr>
          <w:rFonts w:asciiTheme="majorBidi" w:eastAsia="Malgun Gothic" w:hAnsiTheme="majorBidi" w:cstheme="majorBidi"/>
          <w:bCs/>
          <w:snapToGrid w:val="0"/>
          <w:lang w:eastAsia="ko-KR"/>
        </w:rPr>
        <w:t>.</w:t>
      </w:r>
      <w:del w:id="31" w:author="作成者">
        <w:r w:rsidRPr="00EA292A" w:rsidDel="009F4622">
          <w:rPr>
            <w:rFonts w:asciiTheme="majorBidi" w:eastAsia="Malgun Gothic" w:hAnsiTheme="majorBidi" w:cstheme="majorBidi"/>
            <w:bCs/>
            <w:snapToGrid w:val="0"/>
            <w:lang w:eastAsia="ko-KR"/>
          </w:rPr>
          <w:delText xml:space="preserve"> </w:delText>
        </w:r>
      </w:del>
    </w:p>
    <w:p w:rsidR="00EA292A" w:rsidRPr="00EA292A" w:rsidRDefault="00EA292A" w:rsidP="00EA292A">
      <w:pPr>
        <w:spacing w:after="60"/>
        <w:jc w:val="both"/>
        <w:rPr>
          <w:ins w:id="32" w:author="作成者"/>
          <w:rFonts w:asciiTheme="majorBidi" w:eastAsiaTheme="minorEastAsia" w:hAnsiTheme="majorBidi" w:cstheme="majorBidi"/>
          <w:bCs/>
          <w:snapToGrid w:val="0"/>
          <w:lang w:eastAsia="ja-JP"/>
        </w:rPr>
      </w:pPr>
      <w:ins w:id="33" w:author="作成者">
        <w:r w:rsidRPr="00EA292A">
          <w:rPr>
            <w:rFonts w:asciiTheme="majorBidi" w:eastAsiaTheme="minorEastAsia" w:hAnsiTheme="majorBidi" w:cstheme="majorBidi" w:hint="eastAsia"/>
            <w:bCs/>
            <w:snapToGrid w:val="0"/>
            <w:lang w:eastAsia="ja-JP"/>
          </w:rPr>
          <w:t>A</w:t>
        </w:r>
        <w:r w:rsidRPr="00EA292A">
          <w:rPr>
            <w:rFonts w:asciiTheme="majorBidi" w:eastAsiaTheme="minorEastAsia" w:hAnsiTheme="majorBidi" w:cstheme="majorBidi"/>
            <w:bCs/>
            <w:snapToGrid w:val="0"/>
            <w:lang w:eastAsia="ja-JP"/>
          </w:rPr>
          <w:t>PT has a view that no modification of the Radio Regulations (RR) which stipulate</w:t>
        </w:r>
      </w:ins>
      <w:r w:rsidRPr="00EA292A">
        <w:rPr>
          <w:rFonts w:asciiTheme="majorBidi" w:eastAsiaTheme="minorEastAsia" w:hAnsiTheme="majorBidi" w:cstheme="majorBidi"/>
          <w:bCs/>
          <w:snapToGrid w:val="0"/>
          <w:lang w:eastAsia="ja-JP"/>
        </w:rPr>
        <w:t xml:space="preserve"> </w:t>
      </w:r>
      <w:ins w:id="34" w:author="作成者">
        <w:r w:rsidRPr="00EA292A">
          <w:rPr>
            <w:rFonts w:asciiTheme="majorBidi" w:eastAsiaTheme="minorEastAsia" w:hAnsiTheme="majorBidi" w:cstheme="majorBidi"/>
            <w:bCs/>
            <w:snapToGrid w:val="0"/>
            <w:lang w:eastAsia="ja-JP"/>
          </w:rPr>
          <w:t>additional provisions to address the coexistence and compatibility</w:t>
        </w:r>
      </w:ins>
      <w:r w:rsidRPr="00EA292A">
        <w:rPr>
          <w:rFonts w:asciiTheme="majorBidi" w:eastAsiaTheme="minorEastAsia" w:hAnsiTheme="majorBidi" w:cstheme="majorBidi"/>
          <w:bCs/>
          <w:snapToGrid w:val="0"/>
          <w:lang w:eastAsia="ja-JP"/>
        </w:rPr>
        <w:t xml:space="preserve"> </w:t>
      </w:r>
      <w:ins w:id="35" w:author="作成者">
        <w:r w:rsidRPr="00EA292A">
          <w:rPr>
            <w:rFonts w:asciiTheme="majorBidi" w:eastAsiaTheme="minorEastAsia" w:hAnsiTheme="majorBidi" w:cstheme="majorBidi"/>
            <w:bCs/>
            <w:snapToGrid w:val="0"/>
            <w:lang w:eastAsia="ja-JP"/>
          </w:rPr>
          <w:t>should be supported, since ITU-R studies showed that several mitigation measures exist</w:t>
        </w:r>
      </w:ins>
      <w:r w:rsidRPr="00EA292A">
        <w:rPr>
          <w:rFonts w:asciiTheme="majorBidi" w:eastAsiaTheme="minorEastAsia" w:hAnsiTheme="majorBidi" w:cstheme="majorBidi"/>
          <w:bCs/>
          <w:snapToGrid w:val="0"/>
          <w:lang w:eastAsia="ja-JP"/>
        </w:rPr>
        <w:t xml:space="preserve"> </w:t>
      </w:r>
      <w:ins w:id="36" w:author="作成者">
        <w:r w:rsidRPr="00EA292A">
          <w:rPr>
            <w:rFonts w:asciiTheme="majorBidi" w:eastAsiaTheme="minorEastAsia" w:hAnsiTheme="majorBidi" w:cstheme="majorBidi"/>
            <w:bCs/>
            <w:snapToGrid w:val="0"/>
            <w:lang w:eastAsia="ja-JP"/>
          </w:rPr>
          <w:t>and any new provisions</w:t>
        </w:r>
      </w:ins>
      <w:r w:rsidRPr="00EA292A">
        <w:rPr>
          <w:rFonts w:asciiTheme="majorBidi" w:eastAsiaTheme="minorEastAsia" w:hAnsiTheme="majorBidi" w:cstheme="majorBidi"/>
          <w:bCs/>
          <w:snapToGrid w:val="0"/>
          <w:lang w:eastAsia="ja-JP"/>
        </w:rPr>
        <w:t xml:space="preserve"> </w:t>
      </w:r>
      <w:ins w:id="37" w:author="作成者">
        <w:r w:rsidRPr="00EA292A">
          <w:rPr>
            <w:rFonts w:asciiTheme="majorBidi" w:eastAsiaTheme="minorEastAsia" w:hAnsiTheme="majorBidi" w:cstheme="majorBidi"/>
            <w:bCs/>
            <w:snapToGrid w:val="0"/>
            <w:lang w:eastAsia="ja-JP"/>
          </w:rPr>
          <w:t>to the RR would limit the present flexibility of each Administration for deployments of either terrestrial or satellite components of IMT.</w:t>
        </w:r>
      </w:ins>
    </w:p>
    <w:p w:rsidR="00EA292A" w:rsidRPr="00EA292A" w:rsidRDefault="00EA292A" w:rsidP="00EA292A">
      <w:pPr>
        <w:rPr>
          <w:lang w:val="en-NZ"/>
        </w:rPr>
      </w:pPr>
    </w:p>
    <w:p w:rsidR="00EA292A" w:rsidRPr="00EA292A" w:rsidRDefault="00EA292A" w:rsidP="00EA292A">
      <w:pPr>
        <w:numPr>
          <w:ilvl w:val="0"/>
          <w:numId w:val="16"/>
        </w:numPr>
        <w:spacing w:after="120"/>
        <w:ind w:left="720"/>
        <w:jc w:val="both"/>
        <w:rPr>
          <w:b/>
          <w:lang w:val="en-NZ" w:eastAsia="ko-KR"/>
        </w:rPr>
      </w:pPr>
      <w:r w:rsidRPr="00EA292A">
        <w:rPr>
          <w:b/>
          <w:lang w:val="en-NZ" w:eastAsia="ko-KR"/>
        </w:rPr>
        <w:t>Other View(s)</w:t>
      </w:r>
    </w:p>
    <w:p w:rsidR="00EA292A" w:rsidRPr="00EA292A" w:rsidRDefault="00EA292A" w:rsidP="00EA292A">
      <w:pPr>
        <w:jc w:val="both"/>
        <w:rPr>
          <w:lang w:val="en-NZ"/>
        </w:rPr>
      </w:pPr>
      <w:r w:rsidRPr="00EA292A">
        <w:rPr>
          <w:lang w:val="en-NZ"/>
        </w:rPr>
        <w:t xml:space="preserve">Some APT Members have a view that since the Radio </w:t>
      </w:r>
      <w:r w:rsidRPr="00EA292A">
        <w:rPr>
          <w:rFonts w:eastAsia="Malgun Gothic"/>
          <w:bCs/>
          <w:snapToGrid w:val="0"/>
          <w:lang w:eastAsia="ko-KR"/>
        </w:rPr>
        <w:t>Regulations</w:t>
      </w:r>
      <w:r w:rsidRPr="00EA292A">
        <w:rPr>
          <w:lang w:val="en-NZ"/>
        </w:rPr>
        <w:t xml:space="preserve"> did not establish priority neither between terrestrial and satellite components of IMT, nor between mobile and mobile-satellite services in the bands 1 980-2 010 MHz and 2 170-2 200 </w:t>
      </w:r>
      <w:proofErr w:type="spellStart"/>
      <w:r w:rsidRPr="00EA292A">
        <w:rPr>
          <w:lang w:val="en-NZ"/>
        </w:rPr>
        <w:t>MHz.</w:t>
      </w:r>
      <w:proofErr w:type="spellEnd"/>
      <w:r w:rsidRPr="00EA292A">
        <w:rPr>
          <w:lang w:val="en-NZ"/>
        </w:rPr>
        <w:t xml:space="preserve"> Implementation of these technical and operational measures could be considered for new services to be deployed after a specific future date decided by </w:t>
      </w:r>
      <w:r w:rsidRPr="00EA292A">
        <w:rPr>
          <w:bCs/>
          <w:lang w:val="en-NZ"/>
          <w:rPrChange w:id="38" w:author="作成者">
            <w:rPr>
              <w:b/>
              <w:bCs/>
              <w:lang w:val="en-NZ"/>
            </w:rPr>
          </w:rPrChange>
        </w:rPr>
        <w:t>WRC-19</w:t>
      </w:r>
      <w:r w:rsidRPr="00EA292A">
        <w:rPr>
          <w:lang w:val="en-NZ"/>
        </w:rPr>
        <w:t xml:space="preserve"> while existing services already deployed before this date would not be constrained by these measures.</w:t>
      </w:r>
    </w:p>
    <w:p w:rsidR="00EA292A" w:rsidRPr="00EA292A" w:rsidRDefault="00EA292A" w:rsidP="00EA292A">
      <w:pPr>
        <w:spacing w:before="120" w:after="60"/>
        <w:jc w:val="both"/>
      </w:pPr>
      <w:r w:rsidRPr="00EA292A">
        <w:rPr>
          <w:rFonts w:asciiTheme="majorBidi" w:hAnsiTheme="majorBidi"/>
          <w:bCs/>
          <w:lang w:eastAsia="zh-CN"/>
        </w:rPr>
        <w:t>Some APT Members expressed the view that</w:t>
      </w:r>
      <w:r w:rsidRPr="00EA292A">
        <w:rPr>
          <w:rFonts w:eastAsia="SimSun"/>
          <w:lang w:eastAsia="zh-CN"/>
        </w:rPr>
        <w:t xml:space="preserve"> </w:t>
      </w:r>
      <w:r w:rsidRPr="00EA292A">
        <w:t>studies should be conducted with a view of protecting terrestrial IMT systems operating in the adjacent frequency bands 1 920 – 1 980 MHz and 2 110–2 170 </w:t>
      </w:r>
      <w:proofErr w:type="spellStart"/>
      <w:r w:rsidRPr="00EA292A">
        <w:t>MHz.</w:t>
      </w:r>
      <w:proofErr w:type="spellEnd"/>
    </w:p>
    <w:p w:rsidR="00EA292A" w:rsidRPr="00EA292A" w:rsidRDefault="00EA292A" w:rsidP="00EA292A">
      <w:pPr>
        <w:spacing w:before="120" w:after="60"/>
        <w:jc w:val="both"/>
      </w:pPr>
      <w:r w:rsidRPr="00EA292A">
        <w:rPr>
          <w:rFonts w:asciiTheme="majorBidi" w:hAnsiTheme="majorBidi"/>
          <w:bCs/>
          <w:lang w:eastAsia="zh-CN"/>
        </w:rPr>
        <w:t>Some APT Members expressed the view that</w:t>
      </w:r>
      <w:r w:rsidRPr="00EA292A">
        <w:rPr>
          <w:rFonts w:eastAsia="SimSun"/>
          <w:b/>
          <w:lang w:eastAsia="zh-CN"/>
        </w:rPr>
        <w:t xml:space="preserve"> </w:t>
      </w:r>
      <w:r w:rsidRPr="00EA292A">
        <w:rPr>
          <w:rFonts w:eastAsia="SimSun"/>
          <w:lang w:eastAsia="zh-CN"/>
        </w:rPr>
        <w:t xml:space="preserve">preliminary results of sharing study show that potential harmful </w:t>
      </w:r>
      <w:r w:rsidRPr="00EA292A">
        <w:rPr>
          <w:rFonts w:asciiTheme="majorBidi" w:hAnsiTheme="majorBidi"/>
        </w:rPr>
        <w:t>interference</w:t>
      </w:r>
      <w:r w:rsidRPr="00EA292A">
        <w:rPr>
          <w:rFonts w:eastAsia="SimSun"/>
          <w:lang w:eastAsia="zh-CN"/>
        </w:rPr>
        <w:t xml:space="preserve"> would occur from terrestrial IMT BSs into satellites in the band 1 980-2 010 MHz and also from satellites into terrestrial IMT UEs in the band 2 170-2 200 MHz</w:t>
      </w:r>
      <w:ins w:id="39" w:author="作成者">
        <w:r w:rsidRPr="00EA292A">
          <w:rPr>
            <w:rFonts w:eastAsia="SimSun"/>
            <w:lang w:eastAsia="zh-CN"/>
          </w:rPr>
          <w:t>,</w:t>
        </w:r>
        <w:r w:rsidRPr="00EA292A">
          <w:rPr>
            <w:rFonts w:eastAsiaTheme="minorEastAsia"/>
            <w:lang w:eastAsia="ja-JP"/>
          </w:rPr>
          <w:t xml:space="preserve"> in case that no mitigation technique is used</w:t>
        </w:r>
      </w:ins>
      <w:r w:rsidRPr="00EA292A">
        <w:rPr>
          <w:rFonts w:eastAsia="SimSun"/>
          <w:lang w:eastAsia="zh-CN"/>
        </w:rPr>
        <w:t xml:space="preserve">. </w:t>
      </w:r>
      <w:r w:rsidRPr="00EA292A">
        <w:t>Therefore, it should be taken measures by both terrestrial IMT and satellite IMT systems to ensure coexistence and compatibility, as appropriate. The ITU-R studies regarding this issue have not been completed yet.</w:t>
      </w:r>
    </w:p>
    <w:p w:rsidR="00EA292A" w:rsidRPr="00EA292A" w:rsidRDefault="00EA292A" w:rsidP="00EA292A">
      <w:pPr>
        <w:spacing w:before="120" w:after="60"/>
        <w:jc w:val="both"/>
        <w:rPr>
          <w:ins w:id="40" w:author="作成者"/>
          <w:rFonts w:eastAsia="Malgun Gothic"/>
          <w:bCs/>
          <w:snapToGrid w:val="0"/>
          <w:lang w:eastAsia="ko-KR"/>
        </w:rPr>
      </w:pPr>
    </w:p>
    <w:p w:rsidR="00EA292A" w:rsidRPr="00EA292A" w:rsidRDefault="00EA292A" w:rsidP="00EA292A">
      <w:pPr>
        <w:spacing w:before="120" w:after="60"/>
        <w:jc w:val="both"/>
        <w:rPr>
          <w:lang w:eastAsia="ko-KR"/>
        </w:rPr>
      </w:pPr>
      <w:del w:id="41" w:author="国周室" w:date="2018-12-27T13:13:00Z">
        <w:r w:rsidRPr="00EA292A" w:rsidDel="00EA292A">
          <w:rPr>
            <w:rFonts w:eastAsia="Malgun Gothic"/>
            <w:bCs/>
            <w:snapToGrid w:val="0"/>
            <w:lang w:eastAsia="ko-KR"/>
          </w:rPr>
          <w:delText>S</w:delText>
        </w:r>
      </w:del>
      <w:del w:id="42" w:author="作成者">
        <w:r w:rsidRPr="00EA292A" w:rsidDel="00585A4D">
          <w:rPr>
            <w:rFonts w:eastAsia="Malgun Gothic"/>
            <w:bCs/>
            <w:snapToGrid w:val="0"/>
            <w:lang w:eastAsia="ko-KR"/>
          </w:rPr>
          <w:delText xml:space="preserve">ome </w:delText>
        </w:r>
      </w:del>
      <w:r w:rsidRPr="00EA292A">
        <w:rPr>
          <w:rFonts w:eastAsia="Malgun Gothic"/>
          <w:bCs/>
          <w:snapToGrid w:val="0"/>
          <w:lang w:eastAsia="ko-KR"/>
        </w:rPr>
        <w:t>APT Members are</w:t>
      </w:r>
      <w:r w:rsidRPr="00EA292A">
        <w:rPr>
          <w:lang w:eastAsia="ko-KR"/>
        </w:rPr>
        <w:t xml:space="preserve"> of the view that the compatibility between stations in terrestrial component of IMT and earth stations in satellite component of IMT can be ensured by application of the current coordination procedure specified in the provisions of </w:t>
      </w:r>
      <w:r w:rsidRPr="00EA292A">
        <w:rPr>
          <w:bCs/>
          <w:lang w:eastAsia="ko-KR"/>
          <w:rPrChange w:id="43" w:author="作成者">
            <w:rPr>
              <w:b/>
              <w:bCs/>
              <w:lang w:eastAsia="ko-KR"/>
            </w:rPr>
          </w:rPrChange>
        </w:rPr>
        <w:t>RR</w:t>
      </w:r>
      <w:r w:rsidRPr="00EA292A">
        <w:rPr>
          <w:lang w:eastAsia="ko-KR"/>
        </w:rPr>
        <w:t xml:space="preserve"> </w:t>
      </w:r>
      <w:r w:rsidRPr="00EA292A">
        <w:rPr>
          <w:bCs/>
          <w:lang w:eastAsia="ko-KR"/>
          <w:rPrChange w:id="44" w:author="作成者">
            <w:rPr>
              <w:b/>
              <w:bCs/>
              <w:lang w:eastAsia="ko-KR"/>
            </w:rPr>
          </w:rPrChange>
        </w:rPr>
        <w:t>Article</w:t>
      </w:r>
      <w:r w:rsidRPr="00EA292A">
        <w:rPr>
          <w:lang w:eastAsia="ko-KR"/>
        </w:rPr>
        <w:t xml:space="preserve"> </w:t>
      </w:r>
      <w:r w:rsidRPr="00EA292A">
        <w:rPr>
          <w:lang w:eastAsia="ko-KR"/>
          <w:rPrChange w:id="45" w:author="作成者">
            <w:rPr>
              <w:b/>
              <w:lang w:eastAsia="ko-KR"/>
            </w:rPr>
          </w:rPrChange>
        </w:rPr>
        <w:t>9</w:t>
      </w:r>
      <w:r w:rsidRPr="00EA292A">
        <w:rPr>
          <w:lang w:eastAsia="ko-KR"/>
        </w:rPr>
        <w:t>.</w:t>
      </w:r>
    </w:p>
    <w:p w:rsidR="00EA292A" w:rsidRPr="00EA292A" w:rsidRDefault="00EA292A" w:rsidP="00EA292A">
      <w:pPr>
        <w:spacing w:before="120" w:after="60"/>
        <w:jc w:val="both"/>
        <w:rPr>
          <w:rFonts w:asciiTheme="majorBidi" w:eastAsiaTheme="minorEastAsia" w:hAnsiTheme="majorBidi" w:cstheme="majorBidi"/>
          <w:bCs/>
          <w:i/>
          <w:snapToGrid w:val="0"/>
          <w:lang w:eastAsia="ja-JP"/>
        </w:rPr>
      </w:pPr>
    </w:p>
    <w:p w:rsidR="00EA292A" w:rsidRPr="00EA292A" w:rsidRDefault="00EA292A" w:rsidP="00EA292A">
      <w:pPr>
        <w:numPr>
          <w:ilvl w:val="0"/>
          <w:numId w:val="16"/>
        </w:numPr>
        <w:spacing w:after="120"/>
        <w:ind w:left="720"/>
        <w:jc w:val="both"/>
        <w:rPr>
          <w:b/>
          <w:lang w:val="en-NZ"/>
        </w:rPr>
      </w:pPr>
      <w:r w:rsidRPr="00EA292A">
        <w:rPr>
          <w:b/>
          <w:lang w:val="en-NZ" w:eastAsia="ko-KR"/>
        </w:rPr>
        <w:t>Issues for Consideration at Next APG Meeting</w:t>
      </w:r>
      <w:r w:rsidRPr="00EA292A">
        <w:rPr>
          <w:b/>
          <w:lang w:val="en-NZ"/>
        </w:rPr>
        <w:t xml:space="preserve"> </w:t>
      </w:r>
    </w:p>
    <w:p w:rsidR="00EA292A" w:rsidRPr="00EA292A" w:rsidRDefault="00EA292A" w:rsidP="00EA292A">
      <w:pPr>
        <w:spacing w:before="120"/>
        <w:jc w:val="both"/>
        <w:rPr>
          <w:rFonts w:asciiTheme="majorBidi" w:hAnsiTheme="majorBidi" w:cstheme="majorBidi"/>
          <w:snapToGrid w:val="0"/>
          <w:lang w:val="en-AU"/>
        </w:rPr>
      </w:pPr>
      <w:r w:rsidRPr="00EA292A">
        <w:rPr>
          <w:rFonts w:asciiTheme="majorBidi" w:hAnsiTheme="majorBidi" w:cstheme="majorBidi"/>
          <w:snapToGrid w:val="0"/>
          <w:lang w:val="en-AU"/>
        </w:rPr>
        <w:t xml:space="preserve">APT </w:t>
      </w:r>
      <w:r w:rsidRPr="00EA292A">
        <w:rPr>
          <w:rFonts w:asciiTheme="majorBidi" w:hAnsiTheme="majorBidi" w:cstheme="majorBidi"/>
          <w:snapToGrid w:val="0"/>
          <w:lang w:val="en-AU" w:eastAsia="ja-JP"/>
        </w:rPr>
        <w:t>M</w:t>
      </w:r>
      <w:r w:rsidRPr="00EA292A">
        <w:rPr>
          <w:rFonts w:asciiTheme="majorBidi" w:hAnsiTheme="majorBidi" w:cstheme="majorBidi"/>
          <w:snapToGrid w:val="0"/>
          <w:lang w:val="en-AU"/>
        </w:rPr>
        <w:t xml:space="preserve">embers are encouraged to submit their contributions for </w:t>
      </w:r>
      <w:ins w:id="46" w:author="作成者">
        <w:r w:rsidRPr="00EA292A">
          <w:rPr>
            <w:rFonts w:asciiTheme="majorBidi" w:hAnsiTheme="majorBidi" w:cstheme="majorBidi"/>
            <w:snapToGrid w:val="0"/>
            <w:lang w:val="en-AU"/>
          </w:rPr>
          <w:t>APT common proposal</w:t>
        </w:r>
      </w:ins>
      <w:del w:id="47" w:author="作成者">
        <w:r w:rsidRPr="00EA292A" w:rsidDel="00585A4D">
          <w:rPr>
            <w:rFonts w:asciiTheme="majorBidi" w:hAnsiTheme="majorBidi" w:cstheme="majorBidi"/>
            <w:snapToGrid w:val="0"/>
            <w:lang w:val="en-AU"/>
          </w:rPr>
          <w:delText>further considerations</w:delText>
        </w:r>
      </w:del>
      <w:r w:rsidRPr="00EA292A">
        <w:rPr>
          <w:rFonts w:asciiTheme="majorBidi" w:hAnsiTheme="majorBidi" w:cstheme="majorBidi"/>
          <w:snapToGrid w:val="0"/>
          <w:lang w:val="en-AU"/>
        </w:rPr>
        <w:t xml:space="preserve"> </w:t>
      </w:r>
      <w:ins w:id="48" w:author="作成者">
        <w:r w:rsidRPr="00EA292A">
          <w:rPr>
            <w:rFonts w:asciiTheme="majorBidi" w:hAnsiTheme="majorBidi" w:cstheme="majorBidi"/>
            <w:snapToGrid w:val="0"/>
            <w:lang w:val="en-AU"/>
          </w:rPr>
          <w:t>at</w:t>
        </w:r>
      </w:ins>
      <w:del w:id="49" w:author="作成者">
        <w:r w:rsidRPr="00EA292A" w:rsidDel="00585A4D">
          <w:rPr>
            <w:rFonts w:asciiTheme="majorBidi" w:hAnsiTheme="majorBidi" w:cstheme="majorBidi"/>
            <w:snapToGrid w:val="0"/>
            <w:lang w:val="en-AU"/>
          </w:rPr>
          <w:delText>in</w:delText>
        </w:r>
      </w:del>
      <w:r w:rsidRPr="00EA292A">
        <w:rPr>
          <w:rFonts w:asciiTheme="majorBidi" w:hAnsiTheme="majorBidi" w:cstheme="majorBidi"/>
          <w:snapToGrid w:val="0"/>
          <w:lang w:val="en-AU"/>
        </w:rPr>
        <w:t xml:space="preserve"> the next APG19 meetings, taking into account progress of ITU-R studies and </w:t>
      </w:r>
      <w:del w:id="50" w:author="作成者">
        <w:r w:rsidRPr="00EA292A" w:rsidDel="00585A4D">
          <w:rPr>
            <w:rFonts w:asciiTheme="majorBidi" w:hAnsiTheme="majorBidi" w:cstheme="majorBidi"/>
            <w:snapToGrid w:val="0"/>
            <w:lang w:val="en-AU"/>
          </w:rPr>
          <w:delText>draft</w:delText>
        </w:r>
      </w:del>
      <w:r w:rsidRPr="00EA292A">
        <w:rPr>
          <w:rFonts w:asciiTheme="majorBidi" w:hAnsiTheme="majorBidi" w:cstheme="majorBidi"/>
          <w:snapToGrid w:val="0"/>
          <w:lang w:val="en-AU"/>
        </w:rPr>
        <w:t xml:space="preserve"> CPM </w:t>
      </w:r>
      <w:ins w:id="51" w:author="作成者">
        <w:r w:rsidRPr="00EA292A">
          <w:rPr>
            <w:rFonts w:asciiTheme="majorBidi" w:hAnsiTheme="majorBidi" w:cstheme="majorBidi"/>
            <w:snapToGrid w:val="0"/>
            <w:lang w:val="en-AU"/>
          </w:rPr>
          <w:t>Report</w:t>
        </w:r>
      </w:ins>
      <w:del w:id="52" w:author="作成者">
        <w:r w:rsidRPr="00EA292A" w:rsidDel="00585A4D">
          <w:rPr>
            <w:rFonts w:asciiTheme="majorBidi" w:hAnsiTheme="majorBidi" w:cstheme="majorBidi"/>
            <w:snapToGrid w:val="0"/>
            <w:lang w:val="en-AU"/>
          </w:rPr>
          <w:delText>text</w:delText>
        </w:r>
      </w:del>
      <w:r w:rsidRPr="00EA292A">
        <w:rPr>
          <w:rFonts w:asciiTheme="majorBidi" w:hAnsiTheme="majorBidi" w:cstheme="majorBidi"/>
          <w:snapToGrid w:val="0"/>
          <w:lang w:val="en-AU"/>
        </w:rPr>
        <w:t>.</w:t>
      </w:r>
    </w:p>
    <w:p w:rsidR="00EA292A" w:rsidRPr="00EA292A" w:rsidRDefault="00EA292A" w:rsidP="00EA292A">
      <w:pPr>
        <w:rPr>
          <w:lang w:val="en-NZ"/>
        </w:rPr>
      </w:pPr>
    </w:p>
    <w:p w:rsidR="00EA292A" w:rsidRPr="00EA292A" w:rsidRDefault="00EA292A" w:rsidP="00EA292A">
      <w:pPr>
        <w:numPr>
          <w:ilvl w:val="0"/>
          <w:numId w:val="16"/>
        </w:numPr>
        <w:spacing w:after="120"/>
        <w:ind w:left="720"/>
        <w:jc w:val="both"/>
        <w:rPr>
          <w:b/>
          <w:lang w:val="en-NZ"/>
        </w:rPr>
      </w:pPr>
      <w:r w:rsidRPr="00EA292A">
        <w:rPr>
          <w:b/>
          <w:lang w:val="en-NZ"/>
        </w:rPr>
        <w:t>Views from Other Organizations</w:t>
      </w:r>
    </w:p>
    <w:p w:rsidR="00EA292A" w:rsidRPr="00EA292A" w:rsidRDefault="00EA292A" w:rsidP="00EA292A">
      <w:pPr>
        <w:jc w:val="both"/>
        <w:rPr>
          <w:rFonts w:eastAsiaTheme="minorEastAsia"/>
          <w:lang w:eastAsia="ja-JP"/>
        </w:rPr>
      </w:pPr>
      <w:r w:rsidRPr="00EA292A">
        <w:rPr>
          <w:rFonts w:eastAsiaTheme="minorEastAsia"/>
          <w:lang w:eastAsia="ja-JP"/>
        </w:rPr>
        <w:t>……</w:t>
      </w:r>
    </w:p>
    <w:p w:rsidR="00EA292A" w:rsidRPr="00EA292A" w:rsidRDefault="00EA292A" w:rsidP="00EA292A">
      <w:pPr>
        <w:spacing w:before="120" w:after="60"/>
        <w:jc w:val="both"/>
        <w:rPr>
          <w:rFonts w:asciiTheme="majorBidi" w:eastAsia="Malgun Gothic" w:hAnsiTheme="majorBidi" w:cstheme="majorBidi"/>
          <w:bCs/>
          <w:snapToGrid w:val="0"/>
          <w:lang w:eastAsia="ko-KR"/>
        </w:rPr>
      </w:pPr>
    </w:p>
    <w:p w:rsidR="007423EC" w:rsidRPr="007423EC" w:rsidRDefault="007423EC" w:rsidP="007423EC">
      <w:pPr>
        <w:spacing w:before="120" w:after="60"/>
        <w:jc w:val="both"/>
        <w:rPr>
          <w:rFonts w:asciiTheme="majorBidi" w:eastAsia="Malgun Gothic" w:hAnsiTheme="majorBidi" w:cstheme="majorBidi"/>
          <w:bCs/>
          <w:snapToGrid w:val="0"/>
          <w:lang w:eastAsia="ko-KR"/>
        </w:rPr>
      </w:pPr>
    </w:p>
    <w:p w:rsidR="00F17E84" w:rsidRPr="00F17E84" w:rsidRDefault="00F17E84" w:rsidP="00F17E84">
      <w:pPr>
        <w:ind w:left="284"/>
      </w:pPr>
    </w:p>
    <w:p w:rsidR="00F17E84" w:rsidRPr="00F17E84" w:rsidRDefault="00F17E84" w:rsidP="00F17E84">
      <w:pPr>
        <w:ind w:left="284"/>
      </w:pPr>
    </w:p>
    <w:p w:rsidR="00F17E84" w:rsidRDefault="00F17E84" w:rsidP="00F17E84">
      <w:pPr>
        <w:ind w:left="284"/>
      </w:pPr>
    </w:p>
    <w:p w:rsidR="00A73345" w:rsidRDefault="00A73345" w:rsidP="00F17E84">
      <w:pPr>
        <w:ind w:left="284"/>
      </w:pPr>
    </w:p>
    <w:p w:rsidR="00A73345" w:rsidRDefault="00A73345" w:rsidP="00F17E84">
      <w:pPr>
        <w:ind w:left="284"/>
      </w:pPr>
    </w:p>
    <w:p w:rsidR="00A73345" w:rsidRDefault="00A73345" w:rsidP="00F17E84">
      <w:pPr>
        <w:ind w:left="284"/>
      </w:pPr>
    </w:p>
    <w:p w:rsidR="00EA292A" w:rsidRDefault="00EA292A" w:rsidP="00A73345">
      <w:pPr>
        <w:jc w:val="both"/>
      </w:pPr>
    </w:p>
    <w:p w:rsidR="00A73345" w:rsidRDefault="00A73345" w:rsidP="00A73345">
      <w:pPr>
        <w:jc w:val="both"/>
      </w:pPr>
      <w:r>
        <w:rPr>
          <w:b/>
        </w:rPr>
        <w:lastRenderedPageBreak/>
        <w:t xml:space="preserve">Agenda Item 9.1, Issue 9.1.5: </w:t>
      </w:r>
    </w:p>
    <w:p w:rsidR="00A73345" w:rsidRPr="000A5418" w:rsidRDefault="00A73345" w:rsidP="00A73345">
      <w:pPr>
        <w:jc w:val="both"/>
        <w:rPr>
          <w:i/>
        </w:rPr>
      </w:pPr>
      <w:r w:rsidRPr="00FD041D">
        <w:rPr>
          <w:i/>
        </w:rPr>
        <w:t>Consideration of the technical and regulatory impacts of referenci</w:t>
      </w:r>
      <w:r>
        <w:rPr>
          <w:i/>
        </w:rPr>
        <w:t>ng Recommendations ITU-R M.1638-1 and ITU-R M.1849-</w:t>
      </w:r>
      <w:r w:rsidRPr="00FD041D">
        <w:rPr>
          <w:i/>
        </w:rPr>
        <w:t>1 in Nos. 5.447F and 5.450A of the Radio Regulations</w:t>
      </w:r>
    </w:p>
    <w:p w:rsidR="00A73345" w:rsidRDefault="00A73345" w:rsidP="00A73345">
      <w:pPr>
        <w:jc w:val="both"/>
      </w:pPr>
    </w:p>
    <w:p w:rsidR="00A73345" w:rsidRPr="00A30FA5" w:rsidRDefault="00A73345" w:rsidP="00A73345">
      <w:pPr>
        <w:spacing w:after="120"/>
        <w:jc w:val="both"/>
        <w:rPr>
          <w:b/>
          <w:lang w:eastAsia="ko-KR"/>
        </w:rPr>
      </w:pPr>
      <w:r w:rsidRPr="00A30FA5">
        <w:rPr>
          <w:rFonts w:hint="eastAsia"/>
          <w:b/>
          <w:lang w:eastAsia="ko-KR"/>
        </w:rPr>
        <w:t>1. Background</w:t>
      </w:r>
    </w:p>
    <w:p w:rsidR="00A73345" w:rsidRPr="008D0E94" w:rsidRDefault="00A73345" w:rsidP="00A73345">
      <w:pPr>
        <w:jc w:val="both"/>
      </w:pPr>
      <w:r w:rsidRPr="008D0E94">
        <w:t xml:space="preserve">Recommendation ITU-R M.1638-0 identifies the characteristics of, and protection criteria for sharing studies for radiolocation, aeronautical </w:t>
      </w:r>
      <w:proofErr w:type="spellStart"/>
      <w:r w:rsidRPr="008D0E94">
        <w:t>radionavigation</w:t>
      </w:r>
      <w:proofErr w:type="spellEnd"/>
      <w:r w:rsidRPr="008D0E94">
        <w:t xml:space="preserve">, and meteorological radars operating in the frequency range 5 250-5 850 </w:t>
      </w:r>
      <w:proofErr w:type="spellStart"/>
      <w:r w:rsidRPr="008D0E94">
        <w:t>MHz.</w:t>
      </w:r>
      <w:proofErr w:type="spellEnd"/>
      <w:r w:rsidRPr="008D0E94">
        <w:t xml:space="preserve"> It is incorporated in </w:t>
      </w:r>
      <w:r w:rsidRPr="008D0E94">
        <w:rPr>
          <w:rFonts w:eastAsiaTheme="minorEastAsia" w:hint="eastAsia"/>
          <w:lang w:eastAsia="ja-JP"/>
        </w:rPr>
        <w:t xml:space="preserve">the ITU </w:t>
      </w:r>
      <w:r w:rsidRPr="008D0E94">
        <w:t xml:space="preserve">Radio Regulations as a reference in </w:t>
      </w:r>
      <w:r w:rsidRPr="008D0E94">
        <w:rPr>
          <w:rFonts w:eastAsiaTheme="minorEastAsia" w:hint="eastAsia"/>
          <w:lang w:eastAsia="ja-JP"/>
        </w:rPr>
        <w:t xml:space="preserve">the </w:t>
      </w:r>
      <w:r w:rsidRPr="008D0E94">
        <w:t xml:space="preserve">footnote No. </w:t>
      </w:r>
      <w:r w:rsidRPr="008D0E94">
        <w:rPr>
          <w:b/>
        </w:rPr>
        <w:t>5.447F</w:t>
      </w:r>
      <w:r w:rsidRPr="008D0E94">
        <w:t xml:space="preserve"> and </w:t>
      </w:r>
      <w:r w:rsidRPr="008D0E94">
        <w:rPr>
          <w:b/>
        </w:rPr>
        <w:t>5.450A</w:t>
      </w:r>
      <w:r w:rsidRPr="008D0E94">
        <w:t>.</w:t>
      </w:r>
    </w:p>
    <w:p w:rsidR="00A73345" w:rsidRPr="008D0E94" w:rsidRDefault="00A73345" w:rsidP="00A73345">
      <w:pPr>
        <w:jc w:val="both"/>
        <w:rPr>
          <w:rFonts w:eastAsiaTheme="minorEastAsia"/>
          <w:lang w:eastAsia="ja-JP"/>
        </w:rPr>
      </w:pPr>
      <w:r w:rsidRPr="008D0E94">
        <w:rPr>
          <w:rFonts w:eastAsia="SimSun"/>
        </w:rPr>
        <w:t>During the last study cycle, Recommendation ITU-R M.1638-0 was revised. In this revision process, several new radars with different system characteristics were included in Recommendation ITU-R M.1638-1, and the technical characteristics and protection criteria for ground based meteorological radars were removed and are not included in Recommendation ITU-R M.1638-1 and were instead relocated to Recommendation ITU-R M.1849-1 and several new meteorological radars were added to Recommendation ITU-R M.1849-1 during this revision process.</w:t>
      </w:r>
    </w:p>
    <w:p w:rsidR="00A73345" w:rsidRPr="00D24C93" w:rsidRDefault="00A73345" w:rsidP="00A73345">
      <w:pPr>
        <w:jc w:val="both"/>
        <w:rPr>
          <w:rFonts w:eastAsiaTheme="minorEastAsia"/>
          <w:lang w:eastAsia="ja-JP"/>
        </w:rPr>
      </w:pPr>
      <w:r w:rsidRPr="008D0E94">
        <w:rPr>
          <w:rFonts w:eastAsia="SimSun"/>
        </w:rPr>
        <w:t xml:space="preserve">Consistent with the provisions of Resolution </w:t>
      </w:r>
      <w:r w:rsidRPr="008D0E94">
        <w:rPr>
          <w:rFonts w:eastAsia="SimSun"/>
          <w:b/>
          <w:bCs/>
        </w:rPr>
        <w:t>27 (</w:t>
      </w:r>
      <w:r w:rsidRPr="008D0E94">
        <w:rPr>
          <w:rFonts w:eastAsiaTheme="minorEastAsia" w:hint="eastAsia"/>
          <w:b/>
          <w:bCs/>
          <w:lang w:eastAsia="ja-JP"/>
        </w:rPr>
        <w:t>Rev.</w:t>
      </w:r>
      <w:r w:rsidRPr="008D0E94">
        <w:rPr>
          <w:rFonts w:eastAsia="SimSun"/>
          <w:b/>
          <w:bCs/>
        </w:rPr>
        <w:t>WRC-</w:t>
      </w:r>
      <w:r w:rsidRPr="008D0E94">
        <w:rPr>
          <w:rFonts w:eastAsiaTheme="minorEastAsia" w:hint="eastAsia"/>
          <w:b/>
          <w:bCs/>
          <w:lang w:eastAsia="ja-JP"/>
        </w:rPr>
        <w:t>12</w:t>
      </w:r>
      <w:r w:rsidRPr="008D0E94">
        <w:rPr>
          <w:rFonts w:eastAsia="SimSun"/>
          <w:b/>
          <w:bCs/>
        </w:rPr>
        <w:t>)</w:t>
      </w:r>
      <w:r w:rsidRPr="008D0E94">
        <w:rPr>
          <w:rFonts w:eastAsia="SimSun"/>
        </w:rPr>
        <w:t xml:space="preserve">, for an ITU-R Recommendation (e.g. ITU-R M.1638), the reference in the Radio Regulations shall continue to apply to the earlier version incorporated by reference until such time as a competent WRC agrees to </w:t>
      </w:r>
      <w:r w:rsidRPr="00D24C93">
        <w:rPr>
          <w:rFonts w:eastAsia="SimSun"/>
        </w:rPr>
        <w:t>incorporate the new version.</w:t>
      </w:r>
      <w:r w:rsidRPr="00D24C93">
        <w:rPr>
          <w:rFonts w:eastAsiaTheme="minorEastAsia" w:hint="eastAsia"/>
          <w:lang w:eastAsia="ja-JP"/>
        </w:rPr>
        <w:t xml:space="preserve"> </w:t>
      </w:r>
      <w:r w:rsidRPr="00D24C93">
        <w:rPr>
          <w:rFonts w:eastAsia="SimSun"/>
        </w:rPr>
        <w:t xml:space="preserve">Given the potential impact on the widespread deployment of RLANs in the 5 250-5 350 MHz and 5 470-5 725 MHz frequency ranges and the provisions of RR No. </w:t>
      </w:r>
      <w:r w:rsidRPr="00D24C93">
        <w:rPr>
          <w:rFonts w:eastAsia="SimSun"/>
          <w:b/>
          <w:bCs/>
        </w:rPr>
        <w:t>5.447F</w:t>
      </w:r>
      <w:r w:rsidRPr="00D24C93">
        <w:rPr>
          <w:rFonts w:eastAsia="SimSun"/>
        </w:rPr>
        <w:t xml:space="preserve"> and </w:t>
      </w:r>
      <w:r w:rsidRPr="00D24C93">
        <w:rPr>
          <w:rFonts w:eastAsia="SimSun"/>
          <w:b/>
          <w:bCs/>
        </w:rPr>
        <w:t>5.450A</w:t>
      </w:r>
      <w:r w:rsidRPr="00D24C93">
        <w:rPr>
          <w:rFonts w:eastAsia="SimSun"/>
        </w:rPr>
        <w:t xml:space="preserve">, WRC-15 decided to study this matter under WRC-19 agenda item 9.1, issue 9.1.5. For this consideration, this agenda </w:t>
      </w:r>
      <w:r w:rsidRPr="00D24C93">
        <w:rPr>
          <w:rFonts w:eastAsiaTheme="minorEastAsia" w:hint="eastAsia"/>
          <w:lang w:eastAsia="ja-JP"/>
        </w:rPr>
        <w:t xml:space="preserve">item </w:t>
      </w:r>
      <w:r w:rsidRPr="00D24C93">
        <w:rPr>
          <w:rFonts w:eastAsia="SimSun"/>
        </w:rPr>
        <w:t xml:space="preserve">invites ITU-R to investigate </w:t>
      </w:r>
      <w:r w:rsidRPr="00D24C93">
        <w:rPr>
          <w:rFonts w:eastAsiaTheme="minorEastAsia" w:hint="eastAsia"/>
          <w:lang w:eastAsia="ja-JP"/>
        </w:rPr>
        <w:t xml:space="preserve">the technical and regulatory impacts by </w:t>
      </w:r>
      <w:r w:rsidRPr="00D24C93">
        <w:rPr>
          <w:rFonts w:eastAsiaTheme="minorEastAsia"/>
          <w:lang w:eastAsia="ja-JP"/>
        </w:rPr>
        <w:t xml:space="preserve">replacing M.1638-0 with M.1638-1 and newly adding M. 1849-1 in </w:t>
      </w:r>
      <w:r w:rsidRPr="00D24C93">
        <w:rPr>
          <w:rFonts w:eastAsia="SimSun"/>
        </w:rPr>
        <w:t xml:space="preserve">RR No. </w:t>
      </w:r>
      <w:r w:rsidRPr="00D24C93">
        <w:rPr>
          <w:rFonts w:eastAsia="SimSun"/>
          <w:b/>
          <w:bCs/>
        </w:rPr>
        <w:t>5.447F</w:t>
      </w:r>
      <w:r w:rsidRPr="00D24C93">
        <w:rPr>
          <w:rFonts w:eastAsia="SimSun"/>
        </w:rPr>
        <w:t xml:space="preserve"> and </w:t>
      </w:r>
      <w:r w:rsidRPr="00D24C93">
        <w:rPr>
          <w:rFonts w:eastAsia="SimSun"/>
          <w:b/>
          <w:bCs/>
        </w:rPr>
        <w:t>5.450A</w:t>
      </w:r>
      <w:r w:rsidRPr="00D24C93">
        <w:rPr>
          <w:rFonts w:eastAsiaTheme="minorEastAsia"/>
          <w:lang w:eastAsia="ja-JP"/>
        </w:rPr>
        <w:t>.</w:t>
      </w:r>
    </w:p>
    <w:p w:rsidR="00A73345" w:rsidRPr="00D24C93" w:rsidRDefault="00A73345" w:rsidP="00A73345">
      <w:pPr>
        <w:jc w:val="both"/>
      </w:pPr>
    </w:p>
    <w:p w:rsidR="00A73345" w:rsidRDefault="00A73345" w:rsidP="00A73345">
      <w:pPr>
        <w:jc w:val="both"/>
        <w:rPr>
          <w:b/>
        </w:rPr>
      </w:pPr>
      <w:r w:rsidRPr="00D24C93">
        <w:rPr>
          <w:b/>
        </w:rPr>
        <w:t>2. Preliminary Views</w:t>
      </w:r>
    </w:p>
    <w:p w:rsidR="00A73345" w:rsidRDefault="00A73345" w:rsidP="00A73345">
      <w:pPr>
        <w:jc w:val="both"/>
        <w:rPr>
          <w:rFonts w:eastAsiaTheme="minorEastAsia"/>
          <w:lang w:eastAsia="ja-JP"/>
        </w:rPr>
      </w:pPr>
      <w:r w:rsidRPr="00D51065">
        <w:rPr>
          <w:rFonts w:eastAsiaTheme="minorEastAsia"/>
          <w:lang w:eastAsia="ja-JP"/>
        </w:rPr>
        <w:t xml:space="preserve">Japan supports the studies for updating the reference in the footnotes 5.447F and 5.450A to latest recommendations, while ensuring that </w:t>
      </w:r>
      <w:r>
        <w:rPr>
          <w:rFonts w:eastAsiaTheme="minorEastAsia"/>
          <w:lang w:eastAsia="ja-JP"/>
        </w:rPr>
        <w:t xml:space="preserve">undue </w:t>
      </w:r>
      <w:r w:rsidRPr="00D51065">
        <w:rPr>
          <w:rFonts w:eastAsiaTheme="minorEastAsia"/>
          <w:lang w:eastAsia="ja-JP"/>
        </w:rPr>
        <w:t>constrains are not imposed on services referenced in these footnotes.</w:t>
      </w: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A73345" w:rsidRDefault="00A73345" w:rsidP="00A73345">
      <w:pPr>
        <w:jc w:val="both"/>
        <w:rPr>
          <w:rFonts w:eastAsiaTheme="minorEastAsia"/>
          <w:lang w:eastAsia="ja-JP"/>
        </w:rPr>
      </w:pPr>
    </w:p>
    <w:p w:rsidR="00EA292A" w:rsidRDefault="00EA292A" w:rsidP="00A73345">
      <w:pPr>
        <w:jc w:val="both"/>
        <w:rPr>
          <w:rFonts w:eastAsiaTheme="minorEastAsia"/>
          <w:lang w:eastAsia="ja-JP"/>
        </w:rPr>
      </w:pPr>
    </w:p>
    <w:p w:rsidR="00EA292A" w:rsidRDefault="00EA292A" w:rsidP="00A73345">
      <w:pPr>
        <w:jc w:val="both"/>
        <w:rPr>
          <w:rFonts w:eastAsiaTheme="minorEastAsia"/>
          <w:lang w:eastAsia="ja-JP"/>
        </w:rPr>
      </w:pPr>
    </w:p>
    <w:p w:rsidR="00A73345" w:rsidRDefault="00A73345" w:rsidP="00A73345">
      <w:pPr>
        <w:jc w:val="both"/>
        <w:rPr>
          <w:rFonts w:eastAsiaTheme="minorEastAsia"/>
          <w:b/>
          <w:lang w:val="en-GB" w:eastAsia="ja-JP"/>
        </w:rPr>
      </w:pPr>
      <w:r w:rsidRPr="00C61243">
        <w:rPr>
          <w:b/>
          <w:lang w:val="en-GB"/>
        </w:rPr>
        <w:lastRenderedPageBreak/>
        <w:t xml:space="preserve">Agenda Item </w:t>
      </w:r>
      <w:r>
        <w:rPr>
          <w:rFonts w:eastAsiaTheme="minorEastAsia" w:hint="eastAsia"/>
          <w:b/>
          <w:lang w:val="en-GB" w:eastAsia="ja-JP"/>
        </w:rPr>
        <w:t>9.1, Issue 9.1.8</w:t>
      </w:r>
      <w:r w:rsidRPr="00C61243">
        <w:rPr>
          <w:b/>
          <w:lang w:val="en-GB"/>
        </w:rPr>
        <w:t>:</w:t>
      </w:r>
      <w:r>
        <w:rPr>
          <w:rFonts w:eastAsiaTheme="minorEastAsia" w:hint="eastAsia"/>
          <w:b/>
          <w:lang w:val="en-GB" w:eastAsia="ja-JP"/>
        </w:rPr>
        <w:t xml:space="preserve"> </w:t>
      </w:r>
    </w:p>
    <w:p w:rsidR="00A73345" w:rsidRDefault="00A73345" w:rsidP="00A73345">
      <w:pPr>
        <w:jc w:val="both"/>
        <w:rPr>
          <w:rFonts w:eastAsiaTheme="minorEastAsia"/>
          <w:i/>
          <w:lang w:val="en-GB" w:eastAsia="ja-JP"/>
        </w:rPr>
      </w:pPr>
      <w:r w:rsidRPr="00867655">
        <w:rPr>
          <w:rFonts w:eastAsiaTheme="minorEastAsia"/>
          <w:i/>
          <w:lang w:val="en-GB" w:eastAsia="ja-JP"/>
        </w:rPr>
        <w:t>Issue 3) in the Annex to Resolution 958 (WRC</w:t>
      </w:r>
      <w:r>
        <w:rPr>
          <w:rFonts w:eastAsiaTheme="minorEastAsia" w:hint="eastAsia"/>
          <w:i/>
          <w:lang w:val="en-GB" w:eastAsia="ja-JP"/>
        </w:rPr>
        <w:t>-</w:t>
      </w:r>
      <w:r w:rsidRPr="00867655">
        <w:rPr>
          <w:rFonts w:eastAsiaTheme="minorEastAsia"/>
          <w:i/>
          <w:lang w:val="en-GB" w:eastAsia="ja-JP"/>
        </w:rPr>
        <w:t>15)</w:t>
      </w:r>
      <w:r>
        <w:rPr>
          <w:rFonts w:eastAsiaTheme="minorEastAsia" w:hint="eastAsia"/>
          <w:i/>
          <w:lang w:val="en-GB" w:eastAsia="ja-JP"/>
        </w:rPr>
        <w:t xml:space="preserve"> - </w:t>
      </w:r>
      <w:r w:rsidRPr="00F6584E">
        <w:rPr>
          <w:rFonts w:eastAsiaTheme="minorEastAsia"/>
          <w:i/>
          <w:lang w:val="en-GB" w:eastAsia="ja-JP"/>
        </w:rPr>
        <w:t xml:space="preserve">Urgent studies required in preparation for the 2019 World </w:t>
      </w:r>
      <w:proofErr w:type="spellStart"/>
      <w:r w:rsidRPr="00F6584E">
        <w:rPr>
          <w:rFonts w:eastAsiaTheme="minorEastAsia"/>
          <w:i/>
          <w:lang w:val="en-GB" w:eastAsia="ja-JP"/>
        </w:rPr>
        <w:t>Radiocommunication</w:t>
      </w:r>
      <w:proofErr w:type="spellEnd"/>
      <w:r w:rsidRPr="00F6584E">
        <w:rPr>
          <w:rFonts w:eastAsiaTheme="minorEastAsia"/>
          <w:i/>
          <w:lang w:val="en-GB" w:eastAsia="ja-JP"/>
        </w:rPr>
        <w:t xml:space="preserve"> Conference</w:t>
      </w:r>
    </w:p>
    <w:p w:rsidR="00A73345" w:rsidRPr="00867655" w:rsidRDefault="00A73345" w:rsidP="00A73345">
      <w:pPr>
        <w:jc w:val="both"/>
        <w:rPr>
          <w:rFonts w:eastAsiaTheme="minorEastAsia"/>
          <w:i/>
          <w:lang w:val="en-GB" w:eastAsia="ja-JP"/>
        </w:rPr>
      </w:pPr>
      <w:r>
        <w:rPr>
          <w:rFonts w:eastAsiaTheme="minorEastAsia" w:hint="eastAsia"/>
          <w:i/>
          <w:lang w:eastAsia="ja-JP"/>
        </w:rPr>
        <w:t>3)</w:t>
      </w:r>
      <w:r>
        <w:rPr>
          <w:rFonts w:eastAsiaTheme="minorEastAsia" w:hint="eastAsia"/>
          <w:i/>
          <w:lang w:eastAsia="ja-JP"/>
        </w:rPr>
        <w:tab/>
      </w:r>
      <w:r w:rsidRPr="00867655">
        <w:rPr>
          <w:rFonts w:eastAsiaTheme="minorEastAsia"/>
          <w:i/>
          <w:lang w:eastAsia="ja-JP"/>
        </w:rPr>
        <w:t xml:space="preserve">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w:t>
      </w:r>
      <w:proofErr w:type="spellStart"/>
      <w:r w:rsidRPr="00867655">
        <w:rPr>
          <w:rFonts w:eastAsiaTheme="minorEastAsia"/>
          <w:i/>
          <w:lang w:eastAsia="ja-JP"/>
        </w:rPr>
        <w:t>Radiocommunication</w:t>
      </w:r>
      <w:proofErr w:type="spellEnd"/>
      <w:r w:rsidRPr="00867655">
        <w:rPr>
          <w:rFonts w:eastAsiaTheme="minorEastAsia"/>
          <w:i/>
          <w:lang w:eastAsia="ja-JP"/>
        </w:rPr>
        <w:t xml:space="preserve"> Sector (ITU-R) scope of work.</w:t>
      </w:r>
    </w:p>
    <w:p w:rsidR="00A73345" w:rsidRPr="00C61243" w:rsidRDefault="00A73345" w:rsidP="00A73345">
      <w:pPr>
        <w:jc w:val="both"/>
        <w:rPr>
          <w:lang w:val="en-GB"/>
        </w:rPr>
      </w:pPr>
    </w:p>
    <w:p w:rsidR="00A73345" w:rsidRPr="00C61243" w:rsidRDefault="00A73345" w:rsidP="00A73345">
      <w:pPr>
        <w:jc w:val="both"/>
        <w:rPr>
          <w:lang w:val="en-GB"/>
        </w:rPr>
      </w:pPr>
    </w:p>
    <w:p w:rsidR="00A73345" w:rsidRPr="00C61243" w:rsidRDefault="00A73345" w:rsidP="00A73345">
      <w:pPr>
        <w:spacing w:after="120"/>
        <w:jc w:val="both"/>
        <w:rPr>
          <w:b/>
          <w:lang w:val="en-GB" w:eastAsia="ko-KR"/>
        </w:rPr>
      </w:pPr>
      <w:r w:rsidRPr="00C61243">
        <w:rPr>
          <w:b/>
          <w:lang w:val="en-GB" w:eastAsia="ko-KR"/>
        </w:rPr>
        <w:t>1. Background</w:t>
      </w:r>
    </w:p>
    <w:p w:rsidR="00A73345" w:rsidRDefault="00A73345" w:rsidP="00A73345">
      <w:pPr>
        <w:jc w:val="both"/>
        <w:rPr>
          <w:rFonts w:eastAsiaTheme="minorEastAsia"/>
          <w:lang w:val="en-GB" w:eastAsia="ja-JP"/>
        </w:rPr>
      </w:pPr>
      <w:r w:rsidRPr="00437AEE">
        <w:rPr>
          <w:rFonts w:eastAsiaTheme="minorEastAsia"/>
          <w:lang w:val="en-GB" w:eastAsia="ja-JP"/>
        </w:rPr>
        <w:t xml:space="preserve">As machine type communications </w:t>
      </w:r>
      <w:r>
        <w:rPr>
          <w:rFonts w:eastAsiaTheme="minorEastAsia" w:hint="eastAsia"/>
          <w:lang w:val="en-GB" w:eastAsia="ja-JP"/>
        </w:rPr>
        <w:t xml:space="preserve">(MTC) </w:t>
      </w:r>
      <w:r w:rsidRPr="00437AEE">
        <w:rPr>
          <w:rFonts w:eastAsiaTheme="minorEastAsia"/>
          <w:lang w:val="en-GB" w:eastAsia="ja-JP"/>
        </w:rPr>
        <w:t>are expected to grow rapidly, WRC-15 decided that urgent studies should be carried out “</w:t>
      </w:r>
      <w:r w:rsidRPr="005D1721">
        <w:rPr>
          <w:rFonts w:eastAsiaTheme="minorEastAsia"/>
          <w:lang w:val="en-GB" w:eastAsia="ja-JP"/>
        </w:rPr>
        <w:t>to support the implementation of narrowband and broadband machine-type communication infrastructures</w:t>
      </w:r>
      <w:r w:rsidRPr="00437AEE">
        <w:rPr>
          <w:rFonts w:eastAsiaTheme="minorEastAsia"/>
          <w:lang w:val="en-GB" w:eastAsia="ja-JP"/>
        </w:rPr>
        <w:t>”</w:t>
      </w:r>
      <w:r>
        <w:rPr>
          <w:rFonts w:eastAsiaTheme="minorEastAsia" w:hint="eastAsia"/>
          <w:lang w:val="en-GB" w:eastAsia="ja-JP"/>
        </w:rPr>
        <w:t xml:space="preserve"> as one of the urgent studies required in preparation for WRC-19. This Issue is included as issue 3) in the Annex to Resolution </w:t>
      </w:r>
      <w:r w:rsidRPr="00C809DE">
        <w:rPr>
          <w:rFonts w:eastAsiaTheme="minorEastAsia" w:hint="eastAsia"/>
          <w:b/>
          <w:lang w:val="en-GB" w:eastAsia="ja-JP"/>
        </w:rPr>
        <w:t>958 (WRC-15)</w:t>
      </w:r>
      <w:r>
        <w:rPr>
          <w:rFonts w:eastAsiaTheme="minorEastAsia" w:hint="eastAsia"/>
          <w:lang w:val="en-GB" w:eastAsia="ja-JP"/>
        </w:rPr>
        <w:t xml:space="preserve">. In accordance with this Resolution, results of the studies will be reported to WRC-19, as appropriate, </w:t>
      </w:r>
      <w:r w:rsidRPr="00437AEE">
        <w:rPr>
          <w:rFonts w:eastAsiaTheme="minorEastAsia"/>
          <w:lang w:val="en-GB" w:eastAsia="ja-JP"/>
        </w:rPr>
        <w:t>under agenda item 9.1</w:t>
      </w:r>
      <w:r>
        <w:rPr>
          <w:rFonts w:eastAsiaTheme="minorEastAsia" w:hint="eastAsia"/>
          <w:lang w:val="en-GB" w:eastAsia="ja-JP"/>
        </w:rPr>
        <w:t xml:space="preserve"> </w:t>
      </w:r>
      <w:r>
        <w:rPr>
          <w:rFonts w:eastAsiaTheme="minorEastAsia"/>
          <w:lang w:val="en-GB" w:eastAsia="ja-JP"/>
        </w:rPr>
        <w:t>“</w:t>
      </w:r>
      <w:r w:rsidRPr="00437AEE">
        <w:rPr>
          <w:rFonts w:eastAsiaTheme="minorEastAsia"/>
          <w:i/>
          <w:lang w:val="en-GB" w:eastAsia="ja-JP"/>
        </w:rPr>
        <w:t xml:space="preserve">on the activities of the </w:t>
      </w:r>
      <w:proofErr w:type="spellStart"/>
      <w:r w:rsidRPr="00437AEE">
        <w:rPr>
          <w:rFonts w:eastAsiaTheme="minorEastAsia"/>
          <w:i/>
          <w:lang w:val="en-GB" w:eastAsia="ja-JP"/>
        </w:rPr>
        <w:t>Radiocommunication</w:t>
      </w:r>
      <w:proofErr w:type="spellEnd"/>
      <w:r w:rsidRPr="00437AEE">
        <w:rPr>
          <w:rFonts w:eastAsiaTheme="minorEastAsia"/>
          <w:i/>
          <w:lang w:val="en-GB" w:eastAsia="ja-JP"/>
        </w:rPr>
        <w:t xml:space="preserve"> Sector since WRC</w:t>
      </w:r>
      <w:r w:rsidRPr="00437AEE">
        <w:rPr>
          <w:rFonts w:eastAsiaTheme="minorEastAsia" w:hint="eastAsia"/>
          <w:i/>
          <w:lang w:val="en-GB" w:eastAsia="ja-JP"/>
        </w:rPr>
        <w:t>-</w:t>
      </w:r>
      <w:r w:rsidRPr="00437AEE">
        <w:rPr>
          <w:rFonts w:eastAsiaTheme="minorEastAsia"/>
          <w:i/>
          <w:lang w:val="en-GB" w:eastAsia="ja-JP"/>
        </w:rPr>
        <w:t>15</w:t>
      </w:r>
      <w:r>
        <w:rPr>
          <w:rFonts w:eastAsiaTheme="minorEastAsia"/>
          <w:lang w:val="en-GB" w:eastAsia="ja-JP"/>
        </w:rPr>
        <w:t>”</w:t>
      </w:r>
      <w:r>
        <w:rPr>
          <w:rFonts w:eastAsiaTheme="minorEastAsia" w:hint="eastAsia"/>
          <w:lang w:val="en-GB" w:eastAsia="ja-JP"/>
        </w:rPr>
        <w:t>.</w:t>
      </w:r>
    </w:p>
    <w:p w:rsidR="00A73345" w:rsidRDefault="00A73345" w:rsidP="00A73345">
      <w:pPr>
        <w:jc w:val="both"/>
        <w:rPr>
          <w:rFonts w:eastAsiaTheme="minorEastAsia"/>
          <w:lang w:val="en-GB" w:eastAsia="ja-JP"/>
        </w:rPr>
      </w:pPr>
    </w:p>
    <w:p w:rsidR="00A73345" w:rsidRPr="007536D1" w:rsidRDefault="00A73345" w:rsidP="00A73345">
      <w:pPr>
        <w:jc w:val="both"/>
        <w:rPr>
          <w:rFonts w:eastAsiaTheme="minorEastAsia"/>
          <w:lang w:eastAsia="ja-JP"/>
        </w:rPr>
      </w:pPr>
      <w:r>
        <w:rPr>
          <w:rFonts w:eastAsiaTheme="minorEastAsia" w:hint="eastAsia"/>
          <w:lang w:val="en-GB" w:eastAsia="ja-JP"/>
        </w:rPr>
        <w:t xml:space="preserve">Within ITU-R, </w:t>
      </w:r>
      <w:r>
        <w:rPr>
          <w:rFonts w:eastAsiaTheme="minorEastAsia"/>
          <w:lang w:val="en-GB" w:eastAsia="ja-JP"/>
        </w:rPr>
        <w:t>for th</w:t>
      </w:r>
      <w:r>
        <w:rPr>
          <w:rFonts w:eastAsiaTheme="minorEastAsia" w:hint="eastAsia"/>
          <w:lang w:val="en-GB" w:eastAsia="ja-JP"/>
        </w:rPr>
        <w:t>is Issue,</w:t>
      </w:r>
      <w:r w:rsidRPr="005D1721">
        <w:rPr>
          <w:rFonts w:eastAsiaTheme="minorEastAsia"/>
          <w:lang w:val="en-GB" w:eastAsia="ja-JP"/>
        </w:rPr>
        <w:t xml:space="preserve"> Working Party 5D </w:t>
      </w:r>
      <w:r>
        <w:rPr>
          <w:rFonts w:eastAsiaTheme="minorEastAsia" w:hint="eastAsia"/>
          <w:lang w:val="en-GB" w:eastAsia="ja-JP"/>
        </w:rPr>
        <w:t xml:space="preserve">(WP 5D) </w:t>
      </w:r>
      <w:r>
        <w:rPr>
          <w:rFonts w:eastAsiaTheme="minorEastAsia"/>
          <w:lang w:val="en-GB" w:eastAsia="ja-JP"/>
        </w:rPr>
        <w:t xml:space="preserve">is the responsible group </w:t>
      </w:r>
      <w:r w:rsidRPr="005D1721">
        <w:rPr>
          <w:rFonts w:eastAsiaTheme="minorEastAsia"/>
          <w:lang w:val="en-GB" w:eastAsia="ja-JP"/>
        </w:rPr>
        <w:t xml:space="preserve">and Working Parties 1B </w:t>
      </w:r>
      <w:r>
        <w:rPr>
          <w:rFonts w:eastAsiaTheme="minorEastAsia" w:hint="eastAsia"/>
          <w:lang w:val="en-GB" w:eastAsia="ja-JP"/>
        </w:rPr>
        <w:t xml:space="preserve">(WP 1B) </w:t>
      </w:r>
      <w:r w:rsidRPr="005D1721">
        <w:rPr>
          <w:rFonts w:eastAsiaTheme="minorEastAsia"/>
          <w:lang w:val="en-GB" w:eastAsia="ja-JP"/>
        </w:rPr>
        <w:t xml:space="preserve">and 5A </w:t>
      </w:r>
      <w:r>
        <w:rPr>
          <w:rFonts w:eastAsiaTheme="minorEastAsia" w:hint="eastAsia"/>
          <w:lang w:val="en-GB" w:eastAsia="ja-JP"/>
        </w:rPr>
        <w:t xml:space="preserve">(WP 5A) </w:t>
      </w:r>
      <w:r w:rsidRPr="005D1721">
        <w:rPr>
          <w:rFonts w:eastAsiaTheme="minorEastAsia"/>
          <w:lang w:val="en-GB" w:eastAsia="ja-JP"/>
        </w:rPr>
        <w:t xml:space="preserve">are </w:t>
      </w:r>
      <w:r>
        <w:rPr>
          <w:rFonts w:eastAsiaTheme="minorEastAsia" w:hint="eastAsia"/>
          <w:lang w:val="en-GB" w:eastAsia="ja-JP"/>
        </w:rPr>
        <w:t xml:space="preserve">the </w:t>
      </w:r>
      <w:r w:rsidRPr="005D1721">
        <w:rPr>
          <w:rFonts w:eastAsiaTheme="minorEastAsia"/>
          <w:lang w:val="en-GB" w:eastAsia="ja-JP"/>
        </w:rPr>
        <w:t>concerned groups</w:t>
      </w:r>
      <w:r>
        <w:rPr>
          <w:rFonts w:eastAsiaTheme="minorEastAsia" w:hint="eastAsia"/>
          <w:lang w:val="en-GB" w:eastAsia="ja-JP"/>
        </w:rPr>
        <w:t>, respectively</w:t>
      </w:r>
      <w:r w:rsidRPr="005D1721">
        <w:rPr>
          <w:rFonts w:eastAsiaTheme="minorEastAsia"/>
          <w:lang w:val="en-GB" w:eastAsia="ja-JP"/>
        </w:rPr>
        <w:t>.</w:t>
      </w:r>
    </w:p>
    <w:p w:rsidR="00A73345" w:rsidRPr="00BB50D9" w:rsidRDefault="00A73345" w:rsidP="00A73345">
      <w:pPr>
        <w:jc w:val="both"/>
        <w:rPr>
          <w:rFonts w:eastAsiaTheme="minorEastAsia"/>
          <w:lang w:eastAsia="ja-JP"/>
        </w:rPr>
      </w:pPr>
    </w:p>
    <w:p w:rsidR="00A73345" w:rsidRPr="00E95013" w:rsidRDefault="00A73345" w:rsidP="00A73345">
      <w:pPr>
        <w:jc w:val="both"/>
        <w:rPr>
          <w:rFonts w:eastAsiaTheme="minorEastAsia"/>
          <w:lang w:eastAsia="ja-JP"/>
        </w:rPr>
      </w:pPr>
      <w:r w:rsidRPr="00E95013">
        <w:rPr>
          <w:rFonts w:eastAsiaTheme="minorEastAsia"/>
          <w:lang w:eastAsia="ja-JP"/>
        </w:rPr>
        <w:t xml:space="preserve">WP 5D has </w:t>
      </w:r>
      <w:r>
        <w:rPr>
          <w:rFonts w:eastAsiaTheme="minorEastAsia"/>
          <w:lang w:eastAsia="ja-JP"/>
        </w:rPr>
        <w:t>completed the development of</w:t>
      </w:r>
      <w:r w:rsidRPr="00E95013">
        <w:rPr>
          <w:rFonts w:eastAsiaTheme="minorEastAsia"/>
          <w:lang w:eastAsia="ja-JP"/>
        </w:rPr>
        <w:t xml:space="preserve"> </w:t>
      </w:r>
      <w:r>
        <w:rPr>
          <w:rFonts w:eastAsiaTheme="minorEastAsia" w:hint="eastAsia"/>
          <w:lang w:eastAsia="ja-JP"/>
        </w:rPr>
        <w:t xml:space="preserve">the </w:t>
      </w:r>
      <w:r w:rsidRPr="00E95013">
        <w:rPr>
          <w:rFonts w:eastAsiaTheme="minorEastAsia"/>
          <w:lang w:eastAsia="ja-JP"/>
        </w:rPr>
        <w:t>draft CPM text</w:t>
      </w:r>
      <w:r>
        <w:rPr>
          <w:rFonts w:eastAsiaTheme="minorEastAsia"/>
          <w:lang w:eastAsia="ja-JP"/>
        </w:rPr>
        <w:t xml:space="preserve"> </w:t>
      </w:r>
      <w:r>
        <w:rPr>
          <w:rFonts w:eastAsiaTheme="minorEastAsia" w:hint="eastAsia"/>
          <w:lang w:val="en-GB" w:eastAsia="ja-JP"/>
        </w:rPr>
        <w:t xml:space="preserve">at </w:t>
      </w:r>
      <w:r w:rsidRPr="00C809DE">
        <w:rPr>
          <w:rFonts w:eastAsiaTheme="minorEastAsia"/>
          <w:lang w:val="en-GB" w:eastAsia="ja-JP"/>
        </w:rPr>
        <w:t xml:space="preserve">its </w:t>
      </w:r>
      <w:r>
        <w:rPr>
          <w:rFonts w:eastAsiaTheme="minorEastAsia"/>
          <w:lang w:val="en-GB" w:eastAsia="ja-JP"/>
        </w:rPr>
        <w:t>30</w:t>
      </w:r>
      <w:r w:rsidRPr="00C809DE">
        <w:rPr>
          <w:rFonts w:eastAsiaTheme="minorEastAsia" w:hint="eastAsia"/>
          <w:vertAlign w:val="superscript"/>
          <w:lang w:val="en-GB" w:eastAsia="ja-JP"/>
        </w:rPr>
        <w:t>th</w:t>
      </w:r>
      <w:r>
        <w:rPr>
          <w:rFonts w:eastAsiaTheme="minorEastAsia" w:hint="eastAsia"/>
          <w:lang w:val="en-GB" w:eastAsia="ja-JP"/>
        </w:rPr>
        <w:t xml:space="preserve"> </w:t>
      </w:r>
      <w:r>
        <w:rPr>
          <w:rFonts w:eastAsiaTheme="minorEastAsia"/>
          <w:lang w:val="en-GB" w:eastAsia="ja-JP"/>
        </w:rPr>
        <w:t>meeting in June 2018</w:t>
      </w:r>
      <w:r>
        <w:rPr>
          <w:rFonts w:eastAsiaTheme="minorEastAsia" w:hint="eastAsia"/>
          <w:lang w:val="en-GB" w:eastAsia="ja-JP"/>
        </w:rPr>
        <w:t>,</w:t>
      </w:r>
      <w:r w:rsidRPr="00E95013">
        <w:rPr>
          <w:rFonts w:eastAsiaTheme="minorEastAsia"/>
          <w:lang w:eastAsia="ja-JP"/>
        </w:rPr>
        <w:t xml:space="preserve"> and </w:t>
      </w:r>
      <w:r>
        <w:rPr>
          <w:rFonts w:eastAsiaTheme="minorEastAsia" w:hint="eastAsia"/>
          <w:lang w:eastAsia="ja-JP"/>
        </w:rPr>
        <w:t xml:space="preserve">the </w:t>
      </w:r>
      <w:r w:rsidRPr="00E95013">
        <w:rPr>
          <w:rFonts w:eastAsiaTheme="minorEastAsia"/>
          <w:lang w:eastAsia="ja-JP"/>
        </w:rPr>
        <w:t>R</w:t>
      </w:r>
      <w:r>
        <w:rPr>
          <w:rFonts w:eastAsiaTheme="minorEastAsia" w:hint="eastAsia"/>
          <w:lang w:eastAsia="ja-JP"/>
        </w:rPr>
        <w:t>eport</w:t>
      </w:r>
      <w:r w:rsidRPr="00E95013">
        <w:rPr>
          <w:rFonts w:eastAsiaTheme="minorEastAsia"/>
          <w:lang w:eastAsia="ja-JP"/>
        </w:rPr>
        <w:t xml:space="preserve"> ITU-R M</w:t>
      </w:r>
      <w:proofErr w:type="gramStart"/>
      <w:r w:rsidRPr="00E95013">
        <w:rPr>
          <w:rFonts w:eastAsiaTheme="minorEastAsia"/>
          <w:lang w:eastAsia="ja-JP"/>
        </w:rPr>
        <w:t>.[</w:t>
      </w:r>
      <w:proofErr w:type="gramEnd"/>
      <w:r w:rsidRPr="00E95013">
        <w:rPr>
          <w:rFonts w:eastAsiaTheme="minorEastAsia"/>
          <w:lang w:eastAsia="ja-JP"/>
        </w:rPr>
        <w:t>IMT.MTC] for possible har</w:t>
      </w:r>
      <w:r>
        <w:rPr>
          <w:rFonts w:eastAsiaTheme="minorEastAsia"/>
          <w:lang w:eastAsia="ja-JP"/>
        </w:rPr>
        <w:t>monization of spectrum on MTC at the 31</w:t>
      </w:r>
      <w:proofErr w:type="spellStart"/>
      <w:r>
        <w:rPr>
          <w:rFonts w:eastAsiaTheme="minorEastAsia" w:hint="eastAsia"/>
          <w:vertAlign w:val="superscript"/>
          <w:lang w:val="en-GB" w:eastAsia="ja-JP"/>
        </w:rPr>
        <w:t>st</w:t>
      </w:r>
      <w:proofErr w:type="spellEnd"/>
      <w:r>
        <w:rPr>
          <w:rFonts w:eastAsiaTheme="minorEastAsia"/>
          <w:lang w:eastAsia="ja-JP"/>
        </w:rPr>
        <w:t xml:space="preserve"> meeting in October 2018. </w:t>
      </w:r>
      <w:r>
        <w:rPr>
          <w:rFonts w:eastAsiaTheme="minorEastAsia" w:hint="eastAsia"/>
          <w:lang w:eastAsia="ja-JP"/>
        </w:rPr>
        <w:t>On</w:t>
      </w:r>
      <w:r>
        <w:rPr>
          <w:rFonts w:eastAsiaTheme="minorEastAsia"/>
          <w:lang w:eastAsia="ja-JP"/>
        </w:rPr>
        <w:t xml:space="preserve"> the draft CPM </w:t>
      </w:r>
      <w:r w:rsidRPr="00AC5A51">
        <w:rPr>
          <w:rFonts w:eastAsiaTheme="minorEastAsia"/>
          <w:lang w:eastAsia="ja-JP"/>
        </w:rPr>
        <w:t>text</w:t>
      </w:r>
      <w:r>
        <w:rPr>
          <w:rFonts w:eastAsiaTheme="minorEastAsia"/>
          <w:lang w:eastAsia="ja-JP"/>
        </w:rPr>
        <w:t xml:space="preserve">, the results of ITU-R studies concluded that there is no need for any regulatory action in the Radio Regulations </w:t>
      </w:r>
      <w:r w:rsidRPr="00AC5A51">
        <w:rPr>
          <w:iCs/>
        </w:rPr>
        <w:t>with regard to specific spectrum for use by those applications in the Radio Regulations</w:t>
      </w:r>
      <w:r w:rsidRPr="00AC5A51">
        <w:rPr>
          <w:rFonts w:eastAsiaTheme="minorEastAsia"/>
          <w:lang w:eastAsia="ja-JP"/>
        </w:rPr>
        <w:t>.</w:t>
      </w:r>
      <w:r>
        <w:rPr>
          <w:rFonts w:eastAsiaTheme="minorEastAsia"/>
          <w:lang w:eastAsia="ja-JP"/>
        </w:rPr>
        <w:t xml:space="preserve"> </w:t>
      </w:r>
      <w:r w:rsidRPr="00E95013">
        <w:rPr>
          <w:rFonts w:eastAsiaTheme="minorEastAsia"/>
          <w:lang w:eastAsia="ja-JP"/>
        </w:rPr>
        <w:t>Currently</w:t>
      </w:r>
      <w:r>
        <w:rPr>
          <w:rFonts w:eastAsiaTheme="minorEastAsia" w:hint="eastAsia"/>
          <w:lang w:eastAsia="ja-JP"/>
        </w:rPr>
        <w:t>,</w:t>
      </w:r>
      <w:r w:rsidRPr="00E95013">
        <w:rPr>
          <w:rFonts w:eastAsiaTheme="minorEastAsia"/>
          <w:lang w:eastAsia="ja-JP"/>
        </w:rPr>
        <w:t xml:space="preserve"> </w:t>
      </w:r>
      <w:r>
        <w:rPr>
          <w:rFonts w:eastAsiaTheme="minorEastAsia"/>
          <w:lang w:eastAsia="ja-JP"/>
        </w:rPr>
        <w:t>the majority</w:t>
      </w:r>
      <w:r w:rsidRPr="00E95013">
        <w:rPr>
          <w:rFonts w:eastAsiaTheme="minorEastAsia"/>
          <w:lang w:eastAsia="ja-JP"/>
        </w:rPr>
        <w:t xml:space="preserve"> </w:t>
      </w:r>
      <w:r w:rsidRPr="00AC5A51">
        <w:rPr>
          <w:rFonts w:eastAsiaTheme="minorEastAsia"/>
          <w:lang w:eastAsia="ja-JP"/>
        </w:rPr>
        <w:t>of views</w:t>
      </w:r>
      <w:r w:rsidRPr="00E95013">
        <w:rPr>
          <w:rFonts w:eastAsiaTheme="minorEastAsia"/>
          <w:lang w:eastAsia="ja-JP"/>
        </w:rPr>
        <w:t xml:space="preserve"> </w:t>
      </w:r>
      <w:r>
        <w:rPr>
          <w:rFonts w:eastAsiaTheme="minorEastAsia" w:hint="eastAsia"/>
          <w:lang w:eastAsia="ja-JP"/>
        </w:rPr>
        <w:t>with</w:t>
      </w:r>
      <w:r w:rsidRPr="00E95013">
        <w:rPr>
          <w:rFonts w:eastAsiaTheme="minorEastAsia"/>
          <w:lang w:eastAsia="ja-JP"/>
        </w:rPr>
        <w:t xml:space="preserve">in WP 5D is that there is no necessity </w:t>
      </w:r>
      <w:r>
        <w:rPr>
          <w:rFonts w:eastAsiaTheme="minorEastAsia"/>
          <w:lang w:eastAsia="ja-JP"/>
        </w:rPr>
        <w:t xml:space="preserve">to </w:t>
      </w:r>
      <w:r w:rsidRPr="00E95013">
        <w:rPr>
          <w:rFonts w:eastAsiaTheme="minorEastAsia"/>
          <w:lang w:eastAsia="ja-JP"/>
        </w:rPr>
        <w:t>identify specific spectrum</w:t>
      </w:r>
      <w:r>
        <w:rPr>
          <w:rFonts w:eastAsiaTheme="minorEastAsia"/>
          <w:lang w:eastAsia="ja-JP"/>
        </w:rPr>
        <w:t>s</w:t>
      </w:r>
      <w:r w:rsidRPr="00E95013">
        <w:rPr>
          <w:rFonts w:eastAsiaTheme="minorEastAsia"/>
          <w:lang w:eastAsia="ja-JP"/>
        </w:rPr>
        <w:t xml:space="preserve"> </w:t>
      </w:r>
      <w:r w:rsidRPr="00AC5A51">
        <w:rPr>
          <w:rFonts w:eastAsiaTheme="minorEastAsia"/>
          <w:lang w:eastAsia="ja-JP"/>
        </w:rPr>
        <w:t>for</w:t>
      </w:r>
      <w:r w:rsidRPr="00E95013">
        <w:rPr>
          <w:rFonts w:eastAsiaTheme="minorEastAsia"/>
          <w:lang w:eastAsia="ja-JP"/>
        </w:rPr>
        <w:t xml:space="preserve"> MTC in the </w:t>
      </w:r>
      <w:r>
        <w:rPr>
          <w:rFonts w:eastAsiaTheme="minorEastAsia" w:hint="eastAsia"/>
          <w:lang w:eastAsia="ja-JP"/>
        </w:rPr>
        <w:t xml:space="preserve">ITU </w:t>
      </w:r>
      <w:r w:rsidRPr="00E95013">
        <w:rPr>
          <w:rFonts w:eastAsiaTheme="minorEastAsia"/>
          <w:lang w:eastAsia="ja-JP"/>
        </w:rPr>
        <w:t>Radio Regulations</w:t>
      </w:r>
      <w:r>
        <w:rPr>
          <w:rFonts w:eastAsiaTheme="minorEastAsia" w:hint="eastAsia"/>
          <w:lang w:eastAsia="ja-JP"/>
        </w:rPr>
        <w:t xml:space="preserve">, and </w:t>
      </w:r>
      <w:r w:rsidRPr="00E95013">
        <w:rPr>
          <w:rFonts w:eastAsiaTheme="minorEastAsia"/>
          <w:lang w:eastAsia="ja-JP"/>
        </w:rPr>
        <w:t xml:space="preserve">possible spectrum harmonization </w:t>
      </w:r>
      <w:r>
        <w:rPr>
          <w:rFonts w:eastAsiaTheme="minorEastAsia" w:hint="eastAsia"/>
          <w:lang w:eastAsia="ja-JP"/>
        </w:rPr>
        <w:t xml:space="preserve">could be addressed by developing </w:t>
      </w:r>
      <w:r w:rsidRPr="00E95013">
        <w:rPr>
          <w:rFonts w:eastAsiaTheme="minorEastAsia"/>
          <w:lang w:eastAsia="ja-JP"/>
        </w:rPr>
        <w:t>ITU-R deliverables.</w:t>
      </w:r>
    </w:p>
    <w:p w:rsidR="00A73345" w:rsidRPr="00E95013" w:rsidRDefault="00A73345" w:rsidP="00A73345">
      <w:pPr>
        <w:jc w:val="both"/>
        <w:rPr>
          <w:rFonts w:eastAsiaTheme="minorEastAsia"/>
          <w:lang w:eastAsia="ja-JP"/>
        </w:rPr>
      </w:pPr>
    </w:p>
    <w:p w:rsidR="00A73345" w:rsidRPr="00BB50D9" w:rsidRDefault="00A73345" w:rsidP="00A73345">
      <w:pPr>
        <w:jc w:val="both"/>
        <w:rPr>
          <w:rFonts w:eastAsiaTheme="minorEastAsia"/>
          <w:lang w:eastAsia="ja-JP"/>
        </w:rPr>
      </w:pPr>
      <w:r w:rsidRPr="00E95013">
        <w:rPr>
          <w:rFonts w:eastAsiaTheme="minorEastAsia"/>
          <w:lang w:eastAsia="ja-JP"/>
        </w:rPr>
        <w:t xml:space="preserve">According to the latest information from </w:t>
      </w:r>
      <w:r>
        <w:rPr>
          <w:rFonts w:eastAsiaTheme="minorEastAsia" w:hint="eastAsia"/>
          <w:lang w:eastAsia="ja-JP"/>
        </w:rPr>
        <w:t xml:space="preserve">the other </w:t>
      </w:r>
      <w:r w:rsidRPr="00E95013">
        <w:rPr>
          <w:rFonts w:eastAsiaTheme="minorEastAsia"/>
          <w:lang w:eastAsia="ja-JP"/>
        </w:rPr>
        <w:t>regional groups</w:t>
      </w:r>
      <w:r>
        <w:rPr>
          <w:rFonts w:eastAsiaTheme="minorEastAsia" w:hint="eastAsia"/>
          <w:lang w:eastAsia="ja-JP"/>
        </w:rPr>
        <w:t>, CEPT and CITEL</w:t>
      </w:r>
      <w:r w:rsidRPr="00E95013">
        <w:rPr>
          <w:rFonts w:eastAsiaTheme="minorEastAsia"/>
          <w:lang w:eastAsia="ja-JP"/>
        </w:rPr>
        <w:t xml:space="preserve">, </w:t>
      </w:r>
      <w:r w:rsidRPr="00283640">
        <w:rPr>
          <w:rFonts w:eastAsiaTheme="minorEastAsia"/>
          <w:lang w:eastAsia="ja-JP"/>
        </w:rPr>
        <w:t xml:space="preserve">no modification to the Radio Regulations </w:t>
      </w:r>
      <w:r w:rsidRPr="00E95013">
        <w:rPr>
          <w:rFonts w:eastAsiaTheme="minorEastAsia"/>
          <w:lang w:eastAsia="ja-JP"/>
        </w:rPr>
        <w:t xml:space="preserve">is </w:t>
      </w:r>
      <w:r>
        <w:rPr>
          <w:rFonts w:eastAsiaTheme="minorEastAsia" w:hint="eastAsia"/>
          <w:lang w:eastAsia="ja-JP"/>
        </w:rPr>
        <w:t xml:space="preserve">also </w:t>
      </w:r>
      <w:r w:rsidRPr="00E95013">
        <w:rPr>
          <w:rFonts w:eastAsiaTheme="minorEastAsia"/>
          <w:lang w:eastAsia="ja-JP"/>
        </w:rPr>
        <w:t>supported in their preliminary views.</w:t>
      </w:r>
    </w:p>
    <w:p w:rsidR="00A73345" w:rsidRPr="00E36F20" w:rsidRDefault="00A73345" w:rsidP="00A73345">
      <w:pPr>
        <w:jc w:val="both"/>
        <w:rPr>
          <w:rFonts w:eastAsiaTheme="minorEastAsia"/>
          <w:lang w:val="en-GB" w:eastAsia="ja-JP"/>
        </w:rPr>
      </w:pPr>
    </w:p>
    <w:p w:rsidR="00A73345" w:rsidRPr="00E36F20" w:rsidRDefault="00A73345" w:rsidP="00A73345">
      <w:pPr>
        <w:jc w:val="both"/>
        <w:rPr>
          <w:rFonts w:eastAsiaTheme="minorEastAsia"/>
          <w:lang w:val="en-GB" w:eastAsia="ja-JP"/>
        </w:rPr>
      </w:pPr>
    </w:p>
    <w:p w:rsidR="00A73345" w:rsidRPr="00C61243" w:rsidRDefault="00A73345" w:rsidP="00A73345">
      <w:pPr>
        <w:spacing w:after="120"/>
        <w:jc w:val="both"/>
        <w:rPr>
          <w:b/>
          <w:lang w:val="en-GB" w:eastAsia="ko-KR"/>
        </w:rPr>
      </w:pPr>
      <w:r w:rsidRPr="00C61243">
        <w:rPr>
          <w:b/>
          <w:lang w:val="en-GB" w:eastAsia="ko-KR"/>
        </w:rPr>
        <w:t>2. Preliminary Views</w:t>
      </w:r>
    </w:p>
    <w:p w:rsidR="00A73345" w:rsidRPr="000F4BCF" w:rsidRDefault="00A73345" w:rsidP="00A73345">
      <w:pPr>
        <w:jc w:val="both"/>
        <w:rPr>
          <w:rFonts w:eastAsiaTheme="minorEastAsia"/>
          <w:lang w:val="en-GB" w:eastAsia="ja-JP"/>
        </w:rPr>
      </w:pPr>
      <w:r>
        <w:rPr>
          <w:rFonts w:eastAsiaTheme="minorEastAsia" w:hint="eastAsia"/>
          <w:lang w:val="en-GB" w:eastAsia="ja-JP"/>
        </w:rPr>
        <w:t>Japan</w:t>
      </w:r>
      <w:r w:rsidRPr="003E233F">
        <w:rPr>
          <w:rFonts w:eastAsiaTheme="minorEastAsia"/>
          <w:lang w:val="en-GB" w:eastAsia="ja-JP"/>
        </w:rPr>
        <w:t xml:space="preserve"> supports </w:t>
      </w:r>
      <w:r>
        <w:rPr>
          <w:rFonts w:eastAsiaTheme="minorEastAsia" w:hint="eastAsia"/>
          <w:lang w:val="en-GB" w:eastAsia="ja-JP"/>
        </w:rPr>
        <w:t xml:space="preserve">the ITU-R </w:t>
      </w:r>
      <w:r w:rsidRPr="00A205A0">
        <w:rPr>
          <w:rFonts w:eastAsiaTheme="minorEastAsia"/>
          <w:lang w:val="en-GB" w:eastAsia="ja-JP"/>
        </w:rPr>
        <w:t>studies on the technical and operational aspects of radio networks and systems, as well as needed</w:t>
      </w:r>
      <w:r>
        <w:rPr>
          <w:rFonts w:eastAsiaTheme="minorEastAsia"/>
          <w:lang w:val="en-GB" w:eastAsia="ja-JP"/>
        </w:rPr>
        <w:t xml:space="preserve"> spectrums</w:t>
      </w:r>
      <w:r w:rsidRPr="00A205A0">
        <w:rPr>
          <w:rFonts w:eastAsiaTheme="minorEastAsia"/>
          <w:lang w:val="en-GB" w:eastAsia="ja-JP"/>
        </w:rPr>
        <w:t xml:space="preserve">, including possible harmonized use of spectrum to support the implementation of narrowband and broadband machine-type communication infrastructures, </w:t>
      </w:r>
      <w:r>
        <w:rPr>
          <w:rFonts w:eastAsiaTheme="minorEastAsia" w:hint="eastAsia"/>
          <w:lang w:val="en-GB" w:eastAsia="ja-JP"/>
        </w:rPr>
        <w:t xml:space="preserve">in accordance with </w:t>
      </w:r>
      <w:r w:rsidRPr="00A205A0">
        <w:rPr>
          <w:rFonts w:eastAsiaTheme="minorEastAsia"/>
          <w:lang w:val="en-GB" w:eastAsia="ja-JP"/>
        </w:rPr>
        <w:t xml:space="preserve">Resolution </w:t>
      </w:r>
      <w:r w:rsidRPr="00A205A0">
        <w:rPr>
          <w:rFonts w:eastAsiaTheme="minorEastAsia"/>
          <w:b/>
          <w:lang w:val="en-GB" w:eastAsia="ja-JP"/>
        </w:rPr>
        <w:t>958 (WRC-15)</w:t>
      </w:r>
      <w:r w:rsidRPr="00AC5A51">
        <w:rPr>
          <w:rFonts w:eastAsiaTheme="minorEastAsia"/>
          <w:lang w:val="en-GB" w:eastAsia="ja-JP"/>
        </w:rPr>
        <w:t>, from the viewpoint of IMT and non-IMT technologies</w:t>
      </w:r>
      <w:r w:rsidRPr="000F4BCF">
        <w:rPr>
          <w:rFonts w:eastAsiaTheme="minorEastAsia"/>
          <w:lang w:val="en-GB" w:eastAsia="ja-JP"/>
        </w:rPr>
        <w:t xml:space="preserve">. </w:t>
      </w:r>
    </w:p>
    <w:p w:rsidR="00A73345" w:rsidRDefault="00A73345" w:rsidP="00A73345">
      <w:pPr>
        <w:jc w:val="center"/>
        <w:rPr>
          <w:rFonts w:eastAsiaTheme="minorEastAsia"/>
          <w:lang w:val="en-GB" w:eastAsia="ja-JP"/>
        </w:rPr>
      </w:pPr>
    </w:p>
    <w:p w:rsidR="00A73345" w:rsidRPr="00615B1D" w:rsidRDefault="00A73345" w:rsidP="00A73345">
      <w:pPr>
        <w:jc w:val="both"/>
        <w:rPr>
          <w:rFonts w:eastAsiaTheme="minorEastAsia"/>
          <w:lang w:val="en-GB" w:eastAsia="ja-JP"/>
        </w:rPr>
      </w:pPr>
      <w:r>
        <w:rPr>
          <w:rFonts w:eastAsiaTheme="minorEastAsia" w:hint="eastAsia"/>
          <w:lang w:val="en-GB" w:eastAsia="ja-JP"/>
        </w:rPr>
        <w:t xml:space="preserve">Japan is of the view that </w:t>
      </w:r>
      <w:r w:rsidRPr="004B6394">
        <w:rPr>
          <w:rFonts w:eastAsiaTheme="minorEastAsia"/>
          <w:lang w:val="en-GB" w:eastAsia="ja-JP"/>
        </w:rPr>
        <w:t>there is no need to identify specific spectrum</w:t>
      </w:r>
      <w:r>
        <w:rPr>
          <w:rFonts w:eastAsiaTheme="minorEastAsia"/>
          <w:lang w:val="en-GB" w:eastAsia="ja-JP"/>
        </w:rPr>
        <w:t>s</w:t>
      </w:r>
      <w:r w:rsidRPr="004B6394">
        <w:rPr>
          <w:rFonts w:eastAsiaTheme="minorEastAsia"/>
          <w:lang w:val="en-GB" w:eastAsia="ja-JP"/>
        </w:rPr>
        <w:t xml:space="preserve"> for </w:t>
      </w:r>
      <w:r>
        <w:rPr>
          <w:rFonts w:eastAsiaTheme="minorEastAsia"/>
          <w:lang w:val="en-GB" w:eastAsia="ja-JP"/>
        </w:rPr>
        <w:t xml:space="preserve">MTC </w:t>
      </w:r>
      <w:r w:rsidRPr="004B6394">
        <w:rPr>
          <w:rFonts w:eastAsiaTheme="minorEastAsia"/>
          <w:lang w:val="en-GB" w:eastAsia="ja-JP"/>
        </w:rPr>
        <w:t xml:space="preserve">applications </w:t>
      </w:r>
      <w:r>
        <w:rPr>
          <w:rFonts w:eastAsiaTheme="minorEastAsia"/>
          <w:lang w:val="en-GB" w:eastAsia="ja-JP"/>
        </w:rPr>
        <w:t>according to</w:t>
      </w:r>
      <w:r w:rsidRPr="004B6394">
        <w:rPr>
          <w:rFonts w:eastAsiaTheme="minorEastAsia"/>
          <w:lang w:val="en-GB" w:eastAsia="ja-JP"/>
        </w:rPr>
        <w:t xml:space="preserve"> the </w:t>
      </w:r>
      <w:r>
        <w:rPr>
          <w:rFonts w:eastAsiaTheme="minorEastAsia" w:hint="eastAsia"/>
          <w:lang w:val="en-GB" w:eastAsia="ja-JP"/>
        </w:rPr>
        <w:t xml:space="preserve">ITU </w:t>
      </w:r>
      <w:r w:rsidRPr="004B6394">
        <w:rPr>
          <w:rFonts w:eastAsiaTheme="minorEastAsia"/>
          <w:lang w:val="en-GB" w:eastAsia="ja-JP"/>
        </w:rPr>
        <w:t>Radio Regulations</w:t>
      </w:r>
      <w:r>
        <w:rPr>
          <w:rFonts w:eastAsiaTheme="minorEastAsia"/>
          <w:lang w:val="en-GB" w:eastAsia="ja-JP"/>
        </w:rPr>
        <w:t>. Because, at least for MTC using IMT, it is available flexibly in the allocated frequency bands identified for IMT.</w:t>
      </w:r>
    </w:p>
    <w:p w:rsidR="00A73345" w:rsidRPr="00A73345" w:rsidRDefault="00A73345" w:rsidP="00F17E84">
      <w:pPr>
        <w:ind w:left="284"/>
        <w:rPr>
          <w:lang w:val="en-GB"/>
        </w:rPr>
      </w:pPr>
    </w:p>
    <w:p w:rsidR="00F17E84" w:rsidRPr="00F17E84" w:rsidRDefault="00F17E84" w:rsidP="00F17E84">
      <w:pPr>
        <w:ind w:left="284"/>
        <w:jc w:val="center"/>
        <w:rPr>
          <w:snapToGrid w:val="0"/>
        </w:rPr>
      </w:pPr>
      <w:r w:rsidRPr="00F17E84">
        <w:t>____________</w:t>
      </w:r>
    </w:p>
    <w:p w:rsidR="00F17E84" w:rsidRDefault="00F17E84" w:rsidP="00F17E84"/>
    <w:p w:rsidR="00A73345" w:rsidRPr="00F17E84" w:rsidRDefault="00A73345" w:rsidP="00F17E84"/>
    <w:p w:rsidR="00DA7595" w:rsidRPr="009A4A6D" w:rsidRDefault="00DA7595" w:rsidP="00A73345">
      <w:pPr>
        <w:rPr>
          <w:snapToGrid w:val="0"/>
        </w:rPr>
      </w:pPr>
    </w:p>
    <w:sectPr w:rsidR="00DA7595" w:rsidRPr="009A4A6D"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724" w:rsidRDefault="00BE4724">
      <w:r>
        <w:separator/>
      </w:r>
    </w:p>
  </w:endnote>
  <w:endnote w:type="continuationSeparator" w:id="0">
    <w:p w:rsidR="00BE4724" w:rsidRDefault="00BE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1A25A5" w:rsidP="001A25A5">
    <w:pPr>
      <w:pStyle w:val="Footer"/>
      <w:ind w:right="360"/>
    </w:pPr>
    <w:r>
      <w:rPr>
        <w:rFonts w:hint="eastAsia"/>
        <w:lang w:eastAsia="ko-KR"/>
      </w:rPr>
      <w:t>A</w:t>
    </w:r>
    <w:r>
      <w:rPr>
        <w:lang w:eastAsia="ko-KR"/>
      </w:rPr>
      <w:t>PG19</w:t>
    </w:r>
    <w:r>
      <w:rPr>
        <w:rFonts w:hint="eastAsia"/>
        <w:lang w:eastAsia="ko-KR"/>
      </w:rPr>
      <w:t>-</w:t>
    </w:r>
    <w:r>
      <w:rPr>
        <w:lang w:eastAsia="ko-KR"/>
      </w:rPr>
      <w:t>4</w:t>
    </w:r>
    <w:r>
      <w:rPr>
        <w:rFonts w:hint="eastAsia"/>
        <w:lang w:eastAsia="ko-KR"/>
      </w:rPr>
      <w:t>/</w:t>
    </w:r>
    <w:r>
      <w:rPr>
        <w:lang w:eastAsia="ko-KR"/>
      </w:rPr>
      <w:t>INP-</w:t>
    </w:r>
    <w:r w:rsidR="00332C68">
      <w:rPr>
        <w:lang w:eastAsia="ko-KR"/>
      </w:rPr>
      <w:t>60</w:t>
    </w:r>
    <w:r>
      <w:rPr>
        <w:lang w:eastAsia="ko-KR"/>
      </w:rPr>
      <w:tab/>
    </w:r>
    <w:r>
      <w:rPr>
        <w:lang w:eastAsia="ko-K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15679B">
      <w:rPr>
        <w:rStyle w:val="PageNumber"/>
        <w:noProof/>
      </w:rPr>
      <w:t>13</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15679B">
      <w:rPr>
        <w:rStyle w:val="PageNumber"/>
        <w:noProof/>
      </w:rPr>
      <w:t>13</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rsidRPr="001A25A5">
      <w:trPr>
        <w:cantSplit/>
        <w:trHeight w:val="204"/>
        <w:jc w:val="center"/>
      </w:trPr>
      <w:tc>
        <w:tcPr>
          <w:tcW w:w="1617" w:type="dxa"/>
          <w:tcBorders>
            <w:top w:val="single" w:sz="12" w:space="0" w:color="auto"/>
          </w:tcBorders>
        </w:tcPr>
        <w:p w:rsidR="0097693B" w:rsidRPr="001A25A5" w:rsidRDefault="0097693B" w:rsidP="00762576">
          <w:pPr>
            <w:rPr>
              <w:b/>
              <w:bCs/>
            </w:rPr>
          </w:pPr>
          <w:r w:rsidRPr="001A25A5">
            <w:rPr>
              <w:b/>
              <w:bCs/>
            </w:rPr>
            <w:t>Contact:</w:t>
          </w:r>
        </w:p>
      </w:tc>
      <w:tc>
        <w:tcPr>
          <w:tcW w:w="4394" w:type="dxa"/>
          <w:tcBorders>
            <w:top w:val="single" w:sz="12" w:space="0" w:color="auto"/>
          </w:tcBorders>
        </w:tcPr>
        <w:p w:rsidR="003149AC" w:rsidRPr="001A25A5" w:rsidRDefault="003149AC" w:rsidP="003149AC">
          <w:pPr>
            <w:pStyle w:val="Equation"/>
            <w:tabs>
              <w:tab w:val="clear" w:pos="4820"/>
              <w:tab w:val="clear" w:pos="9639"/>
              <w:tab w:val="left" w:pos="1191"/>
              <w:tab w:val="left" w:pos="1588"/>
              <w:tab w:val="left" w:pos="1985"/>
            </w:tabs>
            <w:spacing w:beforeLines="0" w:before="0"/>
            <w:rPr>
              <w:rFonts w:eastAsia="Batang"/>
              <w:szCs w:val="24"/>
              <w:lang w:eastAsia="ko-KR"/>
            </w:rPr>
          </w:pPr>
          <w:proofErr w:type="spellStart"/>
          <w:r>
            <w:rPr>
              <w:rFonts w:eastAsia="Batang"/>
              <w:szCs w:val="24"/>
              <w:lang w:eastAsia="ko-KR"/>
            </w:rPr>
            <w:t>Mr.KAZUMA</w:t>
          </w:r>
          <w:proofErr w:type="spellEnd"/>
          <w:r>
            <w:rPr>
              <w:rFonts w:eastAsia="Batang"/>
              <w:szCs w:val="24"/>
              <w:lang w:eastAsia="ko-KR"/>
            </w:rPr>
            <w:t xml:space="preserve"> HATANO</w:t>
          </w:r>
        </w:p>
        <w:p w:rsidR="003149AC" w:rsidRDefault="003149AC" w:rsidP="003149AC">
          <w:pPr>
            <w:pStyle w:val="Equation"/>
            <w:tabs>
              <w:tab w:val="clear" w:pos="4820"/>
              <w:tab w:val="clear" w:pos="9639"/>
              <w:tab w:val="left" w:pos="1191"/>
              <w:tab w:val="left" w:pos="1588"/>
              <w:tab w:val="left" w:pos="1985"/>
            </w:tabs>
            <w:spacing w:beforeLines="0" w:before="0"/>
            <w:rPr>
              <w:rFonts w:eastAsia="Batang"/>
              <w:szCs w:val="24"/>
              <w:lang w:eastAsia="ko-KR"/>
            </w:rPr>
          </w:pPr>
          <w:r>
            <w:rPr>
              <w:rFonts w:eastAsia="Batang"/>
              <w:szCs w:val="24"/>
              <w:lang w:eastAsia="ko-KR"/>
            </w:rPr>
            <w:t>Ministry of Internal Affairs and</w:t>
          </w:r>
        </w:p>
        <w:p w:rsidR="0097693B" w:rsidRPr="001A25A5" w:rsidRDefault="003149AC" w:rsidP="003149AC">
          <w:pPr>
            <w:pStyle w:val="Equation"/>
            <w:tabs>
              <w:tab w:val="clear" w:pos="4820"/>
              <w:tab w:val="clear" w:pos="9639"/>
              <w:tab w:val="left" w:pos="1191"/>
              <w:tab w:val="left" w:pos="1588"/>
              <w:tab w:val="left" w:pos="1985"/>
            </w:tabs>
            <w:spacing w:beforeLines="0" w:before="0"/>
            <w:rPr>
              <w:rFonts w:eastAsia="Batang"/>
              <w:szCs w:val="24"/>
            </w:rPr>
          </w:pPr>
          <w:proofErr w:type="spellStart"/>
          <w:r>
            <w:rPr>
              <w:rFonts w:eastAsia="Batang"/>
              <w:szCs w:val="24"/>
              <w:lang w:eastAsia="ko-KR"/>
            </w:rPr>
            <w:t>Communivcations,JAPAN</w:t>
          </w:r>
          <w:proofErr w:type="spellEnd"/>
        </w:p>
      </w:tc>
      <w:tc>
        <w:tcPr>
          <w:tcW w:w="3912" w:type="dxa"/>
          <w:tcBorders>
            <w:top w:val="single" w:sz="12" w:space="0" w:color="auto"/>
          </w:tcBorders>
        </w:tcPr>
        <w:p w:rsidR="0097693B" w:rsidRPr="001A25A5" w:rsidRDefault="0097693B" w:rsidP="00762576">
          <w:pPr>
            <w:rPr>
              <w:lang w:eastAsia="ja-JP"/>
            </w:rPr>
          </w:pPr>
          <w:r w:rsidRPr="001A25A5">
            <w:t>Email</w:t>
          </w:r>
          <w:r w:rsidRPr="001A25A5">
            <w:rPr>
              <w:rFonts w:hint="eastAsia"/>
            </w:rPr>
            <w:t xml:space="preserve">: </w:t>
          </w:r>
          <w:r w:rsidR="003149AC" w:rsidRPr="003149AC">
            <w:t>itu-r@ml.soumu.go.jp</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724" w:rsidRDefault="00BE4724">
      <w:r>
        <w:separator/>
      </w:r>
    </w:p>
  </w:footnote>
  <w:footnote w:type="continuationSeparator" w:id="0">
    <w:p w:rsidR="00BE4724" w:rsidRDefault="00BE4724">
      <w:r>
        <w:continuationSeparator/>
      </w:r>
    </w:p>
  </w:footnote>
  <w:footnote w:id="1">
    <w:p w:rsidR="00F17E84" w:rsidRPr="0025403C" w:rsidRDefault="00F17E84" w:rsidP="00F17E84">
      <w:pPr>
        <w:pStyle w:val="FootnoteText"/>
        <w:rPr>
          <w:rFonts w:eastAsiaTheme="minorEastAsia"/>
          <w:lang w:eastAsia="ja-JP"/>
        </w:rPr>
      </w:pPr>
      <w:r>
        <w:rPr>
          <w:rStyle w:val="FootnoteReference"/>
        </w:rPr>
        <w:footnoteRef/>
      </w:r>
      <w:r>
        <w:t xml:space="preserve"> </w:t>
      </w:r>
      <w:r w:rsidRPr="0025403C">
        <w:t>Including studies with respect to services in adjacent bands, as appropriate.</w:t>
      </w:r>
    </w:p>
  </w:footnote>
  <w:footnote w:id="2">
    <w:p w:rsidR="00F17E84" w:rsidRPr="0025403C" w:rsidRDefault="00F17E84" w:rsidP="00F17E84">
      <w:pPr>
        <w:pStyle w:val="FootnoteText"/>
        <w:rPr>
          <w:rFonts w:eastAsiaTheme="minorEastAsia"/>
          <w:lang w:eastAsia="ja-JP"/>
        </w:rPr>
      </w:pPr>
      <w:r>
        <w:rPr>
          <w:rStyle w:val="FootnoteReference"/>
        </w:rPr>
        <w:footnoteRef/>
      </w:r>
      <w:r>
        <w:t xml:space="preserve"> </w:t>
      </w:r>
      <w:r w:rsidRPr="0025403C">
        <w:t>When conducting studies in the band 24.5-27.5 GHz, to take into account the need to ensure the protection of existing earth stations and the deployment of future receiving earth stations under the EESS (space-to-Earth) and SRS (space-to-Earth) allocation in the frequency band 25.5-27 GHz.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D1F"/>
    <w:multiLevelType w:val="hybridMultilevel"/>
    <w:tmpl w:val="FDEE174E"/>
    <w:lvl w:ilvl="0" w:tplc="25105E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9E1F31"/>
    <w:multiLevelType w:val="hybridMultilevel"/>
    <w:tmpl w:val="B9884260"/>
    <w:lvl w:ilvl="0" w:tplc="25105E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28575B0"/>
    <w:multiLevelType w:val="multilevel"/>
    <w:tmpl w:val="C6C27F50"/>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color w:val="auto"/>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247D18D9"/>
    <w:multiLevelType w:val="hybridMultilevel"/>
    <w:tmpl w:val="FCEA363E"/>
    <w:lvl w:ilvl="0" w:tplc="E028E21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19A1E39"/>
    <w:multiLevelType w:val="hybridMultilevel"/>
    <w:tmpl w:val="4858A86A"/>
    <w:lvl w:ilvl="0" w:tplc="25105E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7B31DC2"/>
    <w:multiLevelType w:val="hybridMultilevel"/>
    <w:tmpl w:val="2C923D0A"/>
    <w:lvl w:ilvl="0" w:tplc="379CA6E4">
      <w:start w:val="1"/>
      <w:numFmt w:val="decimal"/>
      <w:lvlText w:val="(%1)"/>
      <w:lvlJc w:val="left"/>
      <w:pPr>
        <w:ind w:left="360" w:hanging="36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217804"/>
    <w:multiLevelType w:val="hybridMultilevel"/>
    <w:tmpl w:val="2FD0B1B0"/>
    <w:lvl w:ilvl="0" w:tplc="7B2A6C4E">
      <w:start w:val="21"/>
      <w:numFmt w:val="bullet"/>
      <w:lvlText w:val="−"/>
      <w:lvlJc w:val="left"/>
      <w:pPr>
        <w:ind w:left="420" w:hanging="420"/>
      </w:pPr>
      <w:rPr>
        <w:rFonts w:ascii="Times New Roman" w:eastAsia="Times New Roman" w:hAnsi="Times New Roman" w:cs="Times New Roman" w:hint="default"/>
      </w:rPr>
    </w:lvl>
    <w:lvl w:ilvl="1" w:tplc="2AD81D4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C0518B"/>
    <w:multiLevelType w:val="hybridMultilevel"/>
    <w:tmpl w:val="3A2ABADE"/>
    <w:lvl w:ilvl="0" w:tplc="25105E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0"/>
  </w:num>
  <w:num w:numId="2">
    <w:abstractNumId w:val="7"/>
  </w:num>
  <w:num w:numId="3">
    <w:abstractNumId w:val="4"/>
  </w:num>
  <w:num w:numId="4">
    <w:abstractNumId w:val="15"/>
  </w:num>
  <w:num w:numId="5">
    <w:abstractNumId w:val="8"/>
  </w:num>
  <w:num w:numId="6">
    <w:abstractNumId w:val="11"/>
  </w:num>
  <w:num w:numId="7">
    <w:abstractNumId w:val="3"/>
  </w:num>
  <w:num w:numId="8">
    <w:abstractNumId w:val="1"/>
  </w:num>
  <w:num w:numId="9">
    <w:abstractNumId w:val="13"/>
  </w:num>
  <w:num w:numId="10">
    <w:abstractNumId w:val="12"/>
  </w:num>
  <w:num w:numId="11">
    <w:abstractNumId w:val="2"/>
  </w:num>
  <w:num w:numId="12">
    <w:abstractNumId w:val="9"/>
  </w:num>
  <w:num w:numId="13">
    <w:abstractNumId w:val="14"/>
  </w:num>
  <w:num w:numId="14">
    <w:abstractNumId w:val="0"/>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周室">
    <w15:presenceInfo w15:providerId="None" w15:userId="国周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595B"/>
    <w:rsid w:val="000476FF"/>
    <w:rsid w:val="000713CF"/>
    <w:rsid w:val="000A5418"/>
    <w:rsid w:val="000F517C"/>
    <w:rsid w:val="000F5540"/>
    <w:rsid w:val="001539DD"/>
    <w:rsid w:val="0015679B"/>
    <w:rsid w:val="00196568"/>
    <w:rsid w:val="001A25A5"/>
    <w:rsid w:val="001A2F16"/>
    <w:rsid w:val="001B18C2"/>
    <w:rsid w:val="001D5D7E"/>
    <w:rsid w:val="00254A1B"/>
    <w:rsid w:val="0028454D"/>
    <w:rsid w:val="00291C9E"/>
    <w:rsid w:val="002926D4"/>
    <w:rsid w:val="002C07DA"/>
    <w:rsid w:val="002C7EA9"/>
    <w:rsid w:val="002F7ED7"/>
    <w:rsid w:val="003149AC"/>
    <w:rsid w:val="00332C68"/>
    <w:rsid w:val="00342F20"/>
    <w:rsid w:val="003809C7"/>
    <w:rsid w:val="003B6263"/>
    <w:rsid w:val="003C64A7"/>
    <w:rsid w:val="003D3FDA"/>
    <w:rsid w:val="00420822"/>
    <w:rsid w:val="0045458F"/>
    <w:rsid w:val="004633B4"/>
    <w:rsid w:val="004A00BA"/>
    <w:rsid w:val="004B3553"/>
    <w:rsid w:val="004B679F"/>
    <w:rsid w:val="00530E8C"/>
    <w:rsid w:val="0054543A"/>
    <w:rsid w:val="00545933"/>
    <w:rsid w:val="00557544"/>
    <w:rsid w:val="00587875"/>
    <w:rsid w:val="00607E2B"/>
    <w:rsid w:val="006139D6"/>
    <w:rsid w:val="00623CE1"/>
    <w:rsid w:val="0063062B"/>
    <w:rsid w:val="00667229"/>
    <w:rsid w:val="00682BE5"/>
    <w:rsid w:val="00690FED"/>
    <w:rsid w:val="006939A5"/>
    <w:rsid w:val="00712451"/>
    <w:rsid w:val="00731041"/>
    <w:rsid w:val="00732F08"/>
    <w:rsid w:val="0074190C"/>
    <w:rsid w:val="007423EC"/>
    <w:rsid w:val="00762576"/>
    <w:rsid w:val="00791060"/>
    <w:rsid w:val="007B5626"/>
    <w:rsid w:val="0080570B"/>
    <w:rsid w:val="008148E1"/>
    <w:rsid w:val="008319BF"/>
    <w:rsid w:val="00843A32"/>
    <w:rsid w:val="008D066E"/>
    <w:rsid w:val="008D0E09"/>
    <w:rsid w:val="0097693B"/>
    <w:rsid w:val="00993355"/>
    <w:rsid w:val="009A4A6D"/>
    <w:rsid w:val="00A11FC3"/>
    <w:rsid w:val="00A13265"/>
    <w:rsid w:val="00A71136"/>
    <w:rsid w:val="00A73345"/>
    <w:rsid w:val="00AA474C"/>
    <w:rsid w:val="00AD7E5F"/>
    <w:rsid w:val="00B01AA1"/>
    <w:rsid w:val="00B23188"/>
    <w:rsid w:val="00B30C81"/>
    <w:rsid w:val="00B4793B"/>
    <w:rsid w:val="00BE4724"/>
    <w:rsid w:val="00C15633"/>
    <w:rsid w:val="00C15799"/>
    <w:rsid w:val="00C357AD"/>
    <w:rsid w:val="00C57A66"/>
    <w:rsid w:val="00C6069C"/>
    <w:rsid w:val="00C85119"/>
    <w:rsid w:val="00CD5431"/>
    <w:rsid w:val="00CF2491"/>
    <w:rsid w:val="00D1252E"/>
    <w:rsid w:val="00D57772"/>
    <w:rsid w:val="00D72AE3"/>
    <w:rsid w:val="00D75A4D"/>
    <w:rsid w:val="00D8478B"/>
    <w:rsid w:val="00D86151"/>
    <w:rsid w:val="00DA7595"/>
    <w:rsid w:val="00DB0A68"/>
    <w:rsid w:val="00DC43A3"/>
    <w:rsid w:val="00DD7C09"/>
    <w:rsid w:val="00E0124F"/>
    <w:rsid w:val="00E674D3"/>
    <w:rsid w:val="00E70FD0"/>
    <w:rsid w:val="00EA292A"/>
    <w:rsid w:val="00EC38A0"/>
    <w:rsid w:val="00EC7A7E"/>
    <w:rsid w:val="00F17E84"/>
    <w:rsid w:val="00F84067"/>
    <w:rsid w:val="00FE3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2B0FF53-92AF-4F7D-B82D-EBD9EFDC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FootnoteText">
    <w:name w:val="footnote text"/>
    <w:basedOn w:val="Normal"/>
    <w:link w:val="FootnoteTextChar"/>
    <w:semiHidden/>
    <w:unhideWhenUsed/>
    <w:rsid w:val="00F17E84"/>
    <w:pPr>
      <w:snapToGrid w:val="0"/>
    </w:pPr>
  </w:style>
  <w:style w:type="character" w:customStyle="1" w:styleId="FootnoteTextChar">
    <w:name w:val="Footnote Text Char"/>
    <w:basedOn w:val="DefaultParagraphFont"/>
    <w:link w:val="FootnoteText"/>
    <w:semiHidden/>
    <w:rsid w:val="00F17E84"/>
    <w:rPr>
      <w:rFonts w:eastAsia="BatangChe"/>
      <w:sz w:val="24"/>
      <w:szCs w:val="24"/>
    </w:rPr>
  </w:style>
  <w:style w:type="character" w:styleId="FootnoteReference">
    <w:name w:val="footnote reference"/>
    <w:basedOn w:val="DefaultParagraphFont"/>
    <w:semiHidden/>
    <w:unhideWhenUsed/>
    <w:rsid w:val="00F17E84"/>
    <w:rPr>
      <w:vertAlign w:val="superscript"/>
    </w:rPr>
  </w:style>
  <w:style w:type="character" w:styleId="Hyperlink">
    <w:name w:val="Hyperlink"/>
    <w:basedOn w:val="DefaultParagraphFont"/>
    <w:unhideWhenUsed/>
    <w:rsid w:val="00F17E84"/>
    <w:rPr>
      <w:color w:val="0000FF" w:themeColor="hyperlink"/>
      <w:u w:val="single"/>
    </w:rPr>
  </w:style>
  <w:style w:type="paragraph" w:styleId="ListParagraph">
    <w:name w:val="List Paragraph"/>
    <w:basedOn w:val="Normal"/>
    <w:link w:val="ListParagraphChar"/>
    <w:uiPriority w:val="34"/>
    <w:qFormat/>
    <w:rsid w:val="00F17E84"/>
    <w:pPr>
      <w:ind w:leftChars="400" w:left="840"/>
    </w:pPr>
  </w:style>
  <w:style w:type="paragraph" w:customStyle="1" w:styleId="enumlev1">
    <w:name w:val="enumlev1"/>
    <w:basedOn w:val="Normal"/>
    <w:link w:val="enumlev1Char"/>
    <w:qFormat/>
    <w:rsid w:val="00F17E84"/>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paragraph" w:customStyle="1" w:styleId="enumlev2">
    <w:name w:val="enumlev2"/>
    <w:basedOn w:val="enumlev1"/>
    <w:rsid w:val="00F17E84"/>
    <w:pPr>
      <w:ind w:left="1871" w:hanging="737"/>
    </w:pPr>
  </w:style>
  <w:style w:type="character" w:customStyle="1" w:styleId="enumlev1Char">
    <w:name w:val="enumlev1 Char"/>
    <w:basedOn w:val="DefaultParagraphFont"/>
    <w:link w:val="enumlev1"/>
    <w:qFormat/>
    <w:locked/>
    <w:rsid w:val="00F17E84"/>
    <w:rPr>
      <w:rFonts w:eastAsia="MS Mincho"/>
      <w:sz w:val="24"/>
      <w:lang w:val="en-GB"/>
    </w:rPr>
  </w:style>
  <w:style w:type="character" w:customStyle="1" w:styleId="ListParagraphChar">
    <w:name w:val="List Paragraph Char"/>
    <w:basedOn w:val="DefaultParagraphFont"/>
    <w:link w:val="ListParagraph"/>
    <w:uiPriority w:val="34"/>
    <w:locked/>
    <w:rsid w:val="00F17E84"/>
    <w:rPr>
      <w:rFonts w:eastAsia="BatangChe"/>
      <w:sz w:val="24"/>
      <w:szCs w:val="24"/>
    </w:rPr>
  </w:style>
  <w:style w:type="paragraph" w:styleId="BalloonText">
    <w:name w:val="Balloon Text"/>
    <w:basedOn w:val="Normal"/>
    <w:link w:val="BalloonTextChar"/>
    <w:semiHidden/>
    <w:unhideWhenUsed/>
    <w:rsid w:val="007423E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7423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TG5.1-C-0478/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5187</Words>
  <Characters>29568</Characters>
  <Application>Microsoft Office Word</Application>
  <DocSecurity>0</DocSecurity>
  <Lines>246</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APT</Company>
  <LinksUpToDate>false</LinksUpToDate>
  <CharactersWithSpaces>34686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APT Secretariat</cp:lastModifiedBy>
  <cp:revision>11</cp:revision>
  <cp:lastPrinted>2004-07-28T02:14:00Z</cp:lastPrinted>
  <dcterms:created xsi:type="dcterms:W3CDTF">2018-12-12T02:53:00Z</dcterms:created>
  <dcterms:modified xsi:type="dcterms:W3CDTF">2018-12-28T13:14:00Z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