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FD50E1" w:rsidRPr="00E97594" w14:paraId="1B0EEB46" w14:textId="77777777" w:rsidTr="00E92B81">
        <w:trPr>
          <w:cantSplit/>
          <w:trHeight w:val="288"/>
        </w:trPr>
        <w:tc>
          <w:tcPr>
            <w:tcW w:w="1296" w:type="dxa"/>
            <w:vMerge w:val="restart"/>
            <w:hideMark/>
          </w:tcPr>
          <w:p w14:paraId="4AF07B86" w14:textId="77777777" w:rsidR="00FD50E1" w:rsidRPr="00E97594" w:rsidRDefault="00FD50E1" w:rsidP="00FD50E1">
            <w:pPr>
              <w:pStyle w:val="Note"/>
              <w:widowControl w:val="0"/>
              <w:tabs>
                <w:tab w:val="clear" w:pos="284"/>
                <w:tab w:val="left" w:pos="720"/>
              </w:tabs>
              <w:spacing w:before="0"/>
              <w:rPr>
                <w:kern w:val="2"/>
                <w:szCs w:val="24"/>
              </w:rPr>
            </w:pPr>
            <w:r w:rsidRPr="00E97594">
              <w:rPr>
                <w:noProof/>
                <w:kern w:val="2"/>
                <w:szCs w:val="24"/>
              </w:rPr>
              <w:drawing>
                <wp:inline distT="0" distB="0" distL="0" distR="0" wp14:anchorId="7C48CFDA" wp14:editId="105AE18C">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06BFA5C4" w14:textId="090DAD5D" w:rsidR="00FD50E1" w:rsidRPr="00E97594" w:rsidRDefault="00FD50E1" w:rsidP="00FD50E1">
            <w:pPr>
              <w:spacing w:before="0"/>
            </w:pPr>
            <w:r w:rsidRPr="00E97594">
              <w:t>ASIA-PACIFIC TELECOMMUNITY</w:t>
            </w:r>
          </w:p>
        </w:tc>
        <w:tc>
          <w:tcPr>
            <w:tcW w:w="2592" w:type="dxa"/>
          </w:tcPr>
          <w:p w14:paraId="0146FAC4" w14:textId="2F82E6FA" w:rsidR="00FD50E1" w:rsidRPr="00E97594" w:rsidRDefault="00FD50E1" w:rsidP="00FD50E1">
            <w:pPr>
              <w:spacing w:before="0"/>
            </w:pPr>
            <w:r w:rsidRPr="00E97594">
              <w:rPr>
                <w:b/>
                <w:lang w:val="fr-FR"/>
              </w:rPr>
              <w:t>Document No.:</w:t>
            </w:r>
          </w:p>
        </w:tc>
      </w:tr>
      <w:tr w:rsidR="00FD50E1" w:rsidRPr="00E97594" w14:paraId="603122EA" w14:textId="77777777" w:rsidTr="00E92B81">
        <w:trPr>
          <w:cantSplit/>
          <w:trHeight w:val="576"/>
        </w:trPr>
        <w:tc>
          <w:tcPr>
            <w:tcW w:w="1296" w:type="dxa"/>
            <w:vMerge/>
            <w:vAlign w:val="center"/>
            <w:hideMark/>
          </w:tcPr>
          <w:p w14:paraId="2664AD81" w14:textId="77777777" w:rsidR="00FD50E1" w:rsidRPr="00E97594" w:rsidRDefault="00FD50E1" w:rsidP="00FD50E1">
            <w:pPr>
              <w:spacing w:before="0"/>
              <w:rPr>
                <w:kern w:val="2"/>
                <w:lang w:eastAsia="ko-KR"/>
              </w:rPr>
            </w:pPr>
          </w:p>
        </w:tc>
        <w:tc>
          <w:tcPr>
            <w:tcW w:w="5328" w:type="dxa"/>
            <w:hideMark/>
          </w:tcPr>
          <w:p w14:paraId="00A54247" w14:textId="77777777" w:rsidR="00FD50E1" w:rsidRDefault="00FD50E1" w:rsidP="00FD50E1">
            <w:pPr>
              <w:rPr>
                <w:b/>
              </w:rPr>
            </w:pPr>
            <w:r w:rsidRPr="00E97594">
              <w:rPr>
                <w:b/>
              </w:rPr>
              <w:t xml:space="preserve">The </w:t>
            </w:r>
            <w:r>
              <w:rPr>
                <w:b/>
              </w:rPr>
              <w:t>4</w:t>
            </w:r>
            <w:r>
              <w:rPr>
                <w:rFonts w:asciiTheme="minorEastAsia" w:hAnsiTheme="minorEastAsia" w:hint="eastAsia"/>
                <w:b/>
                <w:lang w:eastAsia="zh-CN"/>
              </w:rPr>
              <w:t>th</w:t>
            </w:r>
            <w:r>
              <w:rPr>
                <w:b/>
              </w:rPr>
              <w:t xml:space="preserve"> </w:t>
            </w:r>
            <w:r w:rsidRPr="00E97594">
              <w:rPr>
                <w:b/>
              </w:rPr>
              <w:t>Meeting of the APT Preparatory Group</w:t>
            </w:r>
          </w:p>
          <w:p w14:paraId="477E70FE" w14:textId="5EEC4521" w:rsidR="00FD50E1" w:rsidRPr="00E97594" w:rsidRDefault="00FD50E1" w:rsidP="00FD50E1">
            <w:pPr>
              <w:spacing w:before="0"/>
            </w:pPr>
            <w:r w:rsidRPr="00E97594">
              <w:rPr>
                <w:b/>
              </w:rPr>
              <w:t>for WTSA-20 (</w:t>
            </w:r>
            <w:r>
              <w:rPr>
                <w:b/>
              </w:rPr>
              <w:t xml:space="preserve">APT </w:t>
            </w:r>
            <w:r w:rsidRPr="00E97594">
              <w:rPr>
                <w:b/>
              </w:rPr>
              <w:t>WTSA20-</w:t>
            </w:r>
            <w:r>
              <w:rPr>
                <w:b/>
              </w:rPr>
              <w:t>4</w:t>
            </w:r>
            <w:r w:rsidRPr="00E97594">
              <w:rPr>
                <w:b/>
              </w:rPr>
              <w:t>)</w:t>
            </w:r>
          </w:p>
        </w:tc>
        <w:tc>
          <w:tcPr>
            <w:tcW w:w="2592" w:type="dxa"/>
            <w:hideMark/>
          </w:tcPr>
          <w:p w14:paraId="4ADA6FE1" w14:textId="77777777" w:rsidR="00AB6F46" w:rsidRDefault="00AB6F46" w:rsidP="00AB6F46">
            <w:pPr>
              <w:rPr>
                <w:b/>
                <w:bCs/>
                <w:lang w:val="fr-FR"/>
              </w:rPr>
            </w:pPr>
            <w:r>
              <w:rPr>
                <w:b/>
                <w:bCs/>
                <w:lang w:val="fr-FR"/>
              </w:rPr>
              <w:t>APT WTSA20-</w:t>
            </w:r>
            <w:r>
              <w:rPr>
                <w:b/>
                <w:bCs/>
                <w:lang w:val="fr-FR" w:eastAsia="ko-KR"/>
              </w:rPr>
              <w:t>4</w:t>
            </w:r>
            <w:r>
              <w:rPr>
                <w:b/>
                <w:bCs/>
                <w:lang w:val="fr-FR"/>
              </w:rPr>
              <w:t>/</w:t>
            </w:r>
          </w:p>
          <w:p w14:paraId="13C3F8EC" w14:textId="271422B5" w:rsidR="00FD50E1" w:rsidRPr="00E97594" w:rsidRDefault="00AB6F46" w:rsidP="00AB6F46">
            <w:pPr>
              <w:spacing w:before="0"/>
              <w:rPr>
                <w:b/>
                <w:bCs/>
                <w:lang w:val="fr-FR"/>
              </w:rPr>
            </w:pPr>
            <w:r>
              <w:rPr>
                <w:b/>
                <w:bCs/>
                <w:lang w:val="fr-FR"/>
              </w:rPr>
              <w:t>OUT-</w:t>
            </w:r>
            <w:r w:rsidR="00B211FC">
              <w:rPr>
                <w:b/>
                <w:bCs/>
                <w:lang w:val="fr-FR"/>
              </w:rPr>
              <w:t>09</w:t>
            </w:r>
          </w:p>
        </w:tc>
      </w:tr>
      <w:tr w:rsidR="00FD50E1" w:rsidRPr="00E97594" w14:paraId="150502CB" w14:textId="77777777" w:rsidTr="00E92B81">
        <w:trPr>
          <w:cantSplit/>
          <w:trHeight w:val="288"/>
        </w:trPr>
        <w:tc>
          <w:tcPr>
            <w:tcW w:w="1296" w:type="dxa"/>
            <w:vMerge/>
            <w:vAlign w:val="center"/>
            <w:hideMark/>
          </w:tcPr>
          <w:p w14:paraId="58155927" w14:textId="77777777" w:rsidR="00FD50E1" w:rsidRPr="00E97594" w:rsidRDefault="00FD50E1" w:rsidP="00FD50E1">
            <w:pPr>
              <w:spacing w:before="0"/>
              <w:rPr>
                <w:kern w:val="2"/>
                <w:lang w:eastAsia="ko-KR"/>
              </w:rPr>
            </w:pPr>
          </w:p>
        </w:tc>
        <w:tc>
          <w:tcPr>
            <w:tcW w:w="5328" w:type="dxa"/>
            <w:hideMark/>
          </w:tcPr>
          <w:p w14:paraId="460A0775" w14:textId="339D7637" w:rsidR="00FD50E1" w:rsidRPr="00E97594" w:rsidRDefault="00FD50E1" w:rsidP="00FD50E1">
            <w:pPr>
              <w:spacing w:before="0"/>
            </w:pPr>
            <w:r w:rsidRPr="00C6194E">
              <w:t>16 to 20 November 2020, Virtual Meeting</w:t>
            </w:r>
          </w:p>
        </w:tc>
        <w:tc>
          <w:tcPr>
            <w:tcW w:w="2592" w:type="dxa"/>
            <w:hideMark/>
          </w:tcPr>
          <w:p w14:paraId="09CCE8A0" w14:textId="60110129" w:rsidR="00FD50E1" w:rsidRPr="00F47917" w:rsidRDefault="00B211FC" w:rsidP="00FD50E1">
            <w:pPr>
              <w:spacing w:before="0"/>
            </w:pPr>
            <w:r>
              <w:rPr>
                <w:rFonts w:eastAsia="SimSun"/>
                <w:lang w:eastAsia="zh-CN"/>
              </w:rPr>
              <w:t>19</w:t>
            </w:r>
            <w:r w:rsidR="00FD50E1" w:rsidRPr="00C6194E">
              <w:rPr>
                <w:rFonts w:eastAsia="SimSun"/>
                <w:lang w:eastAsia="zh-CN"/>
              </w:rPr>
              <w:t xml:space="preserve"> November 2020</w:t>
            </w:r>
          </w:p>
        </w:tc>
      </w:tr>
    </w:tbl>
    <w:p w14:paraId="699EE10B" w14:textId="5DFD23D4" w:rsidR="009E1967" w:rsidRDefault="009E1967" w:rsidP="009E1967"/>
    <w:p w14:paraId="1CB1D2D0" w14:textId="3F72DB63" w:rsidR="008B46F9" w:rsidRPr="003349B3" w:rsidRDefault="00B211FC" w:rsidP="008B46F9">
      <w:pPr>
        <w:spacing w:before="0"/>
        <w:jc w:val="center"/>
        <w:rPr>
          <w:kern w:val="2"/>
          <w:sz w:val="21"/>
          <w:szCs w:val="21"/>
        </w:rPr>
      </w:pPr>
      <w:r>
        <w:t xml:space="preserve">Chairman, </w:t>
      </w:r>
      <w:r w:rsidR="0014477A">
        <w:t>WG1</w:t>
      </w:r>
    </w:p>
    <w:p w14:paraId="2EC894C3" w14:textId="77777777" w:rsidR="00BB4265" w:rsidRDefault="00BB4265" w:rsidP="00B92C2B">
      <w:pPr>
        <w:spacing w:before="0"/>
        <w:jc w:val="center"/>
      </w:pPr>
    </w:p>
    <w:p w14:paraId="3E830A96" w14:textId="46417BB7" w:rsidR="00262FAA" w:rsidRDefault="00B62928" w:rsidP="00B92C2B">
      <w:pPr>
        <w:spacing w:before="0"/>
        <w:jc w:val="center"/>
        <w:rPr>
          <w:rFonts w:ascii="Times New Roman Bold" w:hAnsi="Times New Roman Bold"/>
          <w:b/>
          <w:caps/>
        </w:rPr>
      </w:pPr>
      <w:r>
        <w:rPr>
          <w:rFonts w:ascii="Times New Roman Bold" w:hAnsi="Times New Roman Bold"/>
          <w:b/>
          <w:caps/>
        </w:rPr>
        <w:t>APT View</w:t>
      </w:r>
    </w:p>
    <w:p w14:paraId="21405B2B" w14:textId="2311D77D" w:rsidR="0017153B" w:rsidRDefault="0017153B" w:rsidP="0017153B">
      <w:pPr>
        <w:jc w:val="center"/>
        <w:rPr>
          <w:rFonts w:eastAsia="FangSong_GB2312"/>
          <w:b/>
          <w:caps/>
          <w:lang w:eastAsia="zh-CN"/>
        </w:rPr>
      </w:pPr>
      <w:r w:rsidRPr="005528EB">
        <w:rPr>
          <w:rFonts w:eastAsia="FangSong_GB2312"/>
          <w:b/>
          <w:caps/>
        </w:rPr>
        <w:t>PROPOSED MODIFICATION TO</w:t>
      </w:r>
      <w:r w:rsidRPr="00D464BE">
        <w:rPr>
          <w:rFonts w:eastAsia="FangSong_GB2312" w:hint="eastAsia"/>
          <w:b/>
          <w:caps/>
          <w:lang w:eastAsia="zh-CN"/>
        </w:rPr>
        <w:t xml:space="preserve"> ITU-T A.</w:t>
      </w:r>
      <w:r>
        <w:rPr>
          <w:rFonts w:eastAsia="FangSong_GB2312"/>
          <w:b/>
          <w:caps/>
          <w:lang w:eastAsia="zh-CN"/>
        </w:rPr>
        <w:t>7</w:t>
      </w:r>
      <w:r w:rsidRPr="00D464BE">
        <w:rPr>
          <w:rFonts w:eastAsia="FangSong_GB2312" w:hint="eastAsia"/>
          <w:b/>
          <w:caps/>
          <w:lang w:eastAsia="zh-CN"/>
        </w:rPr>
        <w:t xml:space="preserve"> recommendation</w:t>
      </w:r>
    </w:p>
    <w:p w14:paraId="7E84AD06" w14:textId="2F681401" w:rsidR="00844D78" w:rsidRDefault="00844D78" w:rsidP="0017153B">
      <w:pPr>
        <w:jc w:val="center"/>
        <w:rPr>
          <w:rFonts w:eastAsia="FangSong_GB2312"/>
          <w:b/>
          <w:caps/>
          <w:lang w:eastAsia="zh-CN"/>
        </w:rPr>
      </w:pPr>
      <w:r w:rsidRPr="00844D78">
        <w:rPr>
          <w:rFonts w:eastAsia="FangSong_GB2312"/>
          <w:b/>
          <w:caps/>
          <w:lang w:eastAsia="zh-CN"/>
        </w:rPr>
        <w:t>Focus groups: Establishment and working procedures</w:t>
      </w:r>
    </w:p>
    <w:p w14:paraId="28379708" w14:textId="77777777" w:rsidR="00DF4C42" w:rsidRPr="0017153B" w:rsidRDefault="00DF4C42" w:rsidP="00B92C2B">
      <w:pPr>
        <w:spacing w:before="0"/>
        <w:jc w:val="center"/>
      </w:pPr>
    </w:p>
    <w:tbl>
      <w:tblPr>
        <w:tblpPr w:leftFromText="180" w:rightFromText="180" w:vertAnchor="text" w:tblpX="-90" w:tblpY="1"/>
        <w:tblOverlap w:val="never"/>
        <w:tblW w:w="5089" w:type="pct"/>
        <w:tblLayout w:type="fixed"/>
        <w:tblLook w:val="0000" w:firstRow="0" w:lastRow="0" w:firstColumn="0" w:lastColumn="0" w:noHBand="0" w:noVBand="0"/>
      </w:tblPr>
      <w:tblGrid>
        <w:gridCol w:w="1826"/>
        <w:gridCol w:w="7508"/>
      </w:tblGrid>
      <w:tr w:rsidR="002957A7" w:rsidRPr="00F414D5" w14:paraId="5DEF5B9D" w14:textId="77777777" w:rsidTr="00844D78">
        <w:trPr>
          <w:cantSplit/>
        </w:trPr>
        <w:tc>
          <w:tcPr>
            <w:tcW w:w="1826" w:type="dxa"/>
          </w:tcPr>
          <w:p w14:paraId="3F9387AE" w14:textId="77777777" w:rsidR="00BB4265" w:rsidRDefault="00BB4265" w:rsidP="00B92C2B">
            <w:pPr>
              <w:spacing w:before="0"/>
              <w:ind w:left="-14"/>
              <w:rPr>
                <w:b/>
                <w:bCs/>
              </w:rPr>
            </w:pPr>
          </w:p>
          <w:p w14:paraId="0F2C5664" w14:textId="6A75ADA5" w:rsidR="009E1967" w:rsidRPr="00F414D5" w:rsidRDefault="009E1967" w:rsidP="00B92C2B">
            <w:pPr>
              <w:spacing w:before="0"/>
              <w:ind w:left="-14"/>
            </w:pPr>
            <w:r w:rsidRPr="00F414D5">
              <w:rPr>
                <w:b/>
                <w:bCs/>
              </w:rPr>
              <w:t>Abstract:</w:t>
            </w:r>
          </w:p>
        </w:tc>
        <w:tc>
          <w:tcPr>
            <w:tcW w:w="7508" w:type="dxa"/>
          </w:tcPr>
          <w:p w14:paraId="32FAE351" w14:textId="06537179" w:rsidR="009E1967" w:rsidRPr="00F414D5" w:rsidRDefault="009E1967" w:rsidP="00B92C2B">
            <w:pPr>
              <w:spacing w:before="0"/>
              <w:rPr>
                <w:color w:val="000000" w:themeColor="text1"/>
              </w:rPr>
            </w:pPr>
          </w:p>
        </w:tc>
      </w:tr>
    </w:tbl>
    <w:p w14:paraId="405492CA" w14:textId="1502924A" w:rsidR="00C91E05" w:rsidRPr="00C91E05" w:rsidRDefault="00643954" w:rsidP="00D10F7E">
      <w:pPr>
        <w:spacing w:beforeLines="50"/>
        <w:jc w:val="both"/>
        <w:rPr>
          <w:lang w:eastAsia="zh-CN"/>
        </w:rPr>
      </w:pPr>
      <w:r w:rsidRPr="00643954">
        <w:rPr>
          <w:lang w:eastAsia="zh-CN"/>
        </w:rPr>
        <w:t>APT members propose to revise ITU-T A.7 by adding working procedures about working group arrangement, instruct</w:t>
      </w:r>
      <w:r w:rsidR="008114A8">
        <w:rPr>
          <w:lang w:eastAsia="zh-CN"/>
        </w:rPr>
        <w:t>ing</w:t>
      </w:r>
      <w:r w:rsidRPr="00643954">
        <w:rPr>
          <w:lang w:eastAsia="zh-CN"/>
        </w:rPr>
        <w:t xml:space="preserve"> expected deliverables, and facilitat</w:t>
      </w:r>
      <w:r w:rsidR="008114A8">
        <w:rPr>
          <w:lang w:eastAsia="zh-CN"/>
        </w:rPr>
        <w:t>ing</w:t>
      </w:r>
      <w:r w:rsidRPr="00643954">
        <w:rPr>
          <w:lang w:eastAsia="zh-CN"/>
        </w:rPr>
        <w:t xml:space="preserve"> the evaluation and conversion of deliverables.</w:t>
      </w:r>
    </w:p>
    <w:tbl>
      <w:tblPr>
        <w:tblpPr w:leftFromText="180" w:rightFromText="180" w:vertAnchor="text" w:tblpX="-90" w:tblpY="1"/>
        <w:tblOverlap w:val="never"/>
        <w:tblW w:w="5089" w:type="pct"/>
        <w:tblLayout w:type="fixed"/>
        <w:tblLook w:val="0000" w:firstRow="0" w:lastRow="0" w:firstColumn="0" w:lastColumn="0" w:noHBand="0" w:noVBand="0"/>
      </w:tblPr>
      <w:tblGrid>
        <w:gridCol w:w="1826"/>
        <w:gridCol w:w="7508"/>
      </w:tblGrid>
      <w:tr w:rsidR="001E0492" w:rsidRPr="00F414D5" w14:paraId="71B92782" w14:textId="77777777" w:rsidTr="00091D71">
        <w:trPr>
          <w:cantSplit/>
        </w:trPr>
        <w:tc>
          <w:tcPr>
            <w:tcW w:w="1826" w:type="dxa"/>
          </w:tcPr>
          <w:p w14:paraId="4F6D654C" w14:textId="77777777" w:rsidR="001E0492" w:rsidRDefault="001E0492" w:rsidP="00091D71">
            <w:pPr>
              <w:spacing w:before="0"/>
              <w:ind w:left="-14"/>
              <w:rPr>
                <w:b/>
                <w:bCs/>
              </w:rPr>
            </w:pPr>
          </w:p>
          <w:p w14:paraId="32D3EEE6" w14:textId="595EE7C8" w:rsidR="001E0492" w:rsidRPr="001E0492" w:rsidRDefault="001E0492" w:rsidP="001E0492">
            <w:pPr>
              <w:pStyle w:val="Headingb"/>
              <w:spacing w:before="0"/>
              <w:rPr>
                <w:lang w:val="en-GB"/>
              </w:rPr>
            </w:pPr>
            <w:r w:rsidRPr="00F414D5">
              <w:rPr>
                <w:lang w:val="en-GB"/>
              </w:rPr>
              <w:t>Introduction</w:t>
            </w:r>
          </w:p>
        </w:tc>
        <w:tc>
          <w:tcPr>
            <w:tcW w:w="7508" w:type="dxa"/>
          </w:tcPr>
          <w:p w14:paraId="0780C2AD" w14:textId="77777777" w:rsidR="001E0492" w:rsidRPr="00F414D5" w:rsidRDefault="001E0492" w:rsidP="00091D71">
            <w:pPr>
              <w:spacing w:before="0"/>
              <w:rPr>
                <w:color w:val="000000" w:themeColor="text1"/>
              </w:rPr>
            </w:pPr>
          </w:p>
        </w:tc>
      </w:tr>
    </w:tbl>
    <w:p w14:paraId="05D4BA8B" w14:textId="38AD3F8C" w:rsidR="00D10F7E" w:rsidRDefault="000600F7" w:rsidP="00D10F7E">
      <w:pPr>
        <w:spacing w:beforeLines="50"/>
        <w:jc w:val="both"/>
        <w:rPr>
          <w:lang w:eastAsia="zh-CN"/>
        </w:rPr>
      </w:pPr>
      <w:r>
        <w:rPr>
          <w:lang w:eastAsia="zh-CN"/>
        </w:rPr>
        <w:t>W</w:t>
      </w:r>
      <w:r w:rsidR="00D10F7E" w:rsidRPr="00B76854">
        <w:rPr>
          <w:lang w:eastAsia="zh-CN"/>
        </w:rPr>
        <w:t xml:space="preserve">orking group is an </w:t>
      </w:r>
      <w:r w:rsidR="00D10F7E">
        <w:rPr>
          <w:lang w:eastAsia="zh-CN"/>
        </w:rPr>
        <w:t>essential</w:t>
      </w:r>
      <w:r w:rsidR="00D10F7E" w:rsidRPr="00B76854">
        <w:rPr>
          <w:lang w:eastAsia="zh-CN"/>
        </w:rPr>
        <w:t xml:space="preserve"> organizational form for </w:t>
      </w:r>
      <w:r w:rsidR="00D10F7E">
        <w:rPr>
          <w:lang w:eastAsia="zh-CN"/>
        </w:rPr>
        <w:t>a</w:t>
      </w:r>
      <w:r w:rsidR="00D10F7E" w:rsidRPr="00B76854">
        <w:rPr>
          <w:lang w:eastAsia="zh-CN"/>
        </w:rPr>
        <w:t xml:space="preserve"> focus group to carry out specific </w:t>
      </w:r>
      <w:r w:rsidR="00D10F7E">
        <w:rPr>
          <w:rFonts w:eastAsia="SimSun" w:hint="eastAsia"/>
          <w:lang w:eastAsia="zh-CN"/>
        </w:rPr>
        <w:t>study</w:t>
      </w:r>
      <w:r w:rsidR="00D10F7E" w:rsidRPr="00B76854">
        <w:rPr>
          <w:lang w:eastAsia="zh-CN"/>
        </w:rPr>
        <w:t xml:space="preserve"> work and complete deliverables. </w:t>
      </w:r>
      <w:r w:rsidR="00D10F7E">
        <w:rPr>
          <w:lang w:eastAsia="zh-CN"/>
        </w:rPr>
        <w:t>During</w:t>
      </w:r>
      <w:r w:rsidR="00D10F7E" w:rsidRPr="00B76854">
        <w:rPr>
          <w:lang w:eastAsia="zh-CN"/>
        </w:rPr>
        <w:t xml:space="preserve"> </w:t>
      </w:r>
      <w:r w:rsidR="00D10F7E">
        <w:rPr>
          <w:lang w:eastAsia="zh-CN"/>
        </w:rPr>
        <w:t>the current</w:t>
      </w:r>
      <w:r w:rsidR="00D10F7E" w:rsidRPr="00B76854">
        <w:rPr>
          <w:lang w:eastAsia="zh-CN"/>
        </w:rPr>
        <w:t xml:space="preserve"> study period</w:t>
      </w:r>
      <w:r w:rsidR="00D10F7E">
        <w:rPr>
          <w:lang w:eastAsia="zh-CN"/>
        </w:rPr>
        <w:t>,</w:t>
      </w:r>
      <w:r w:rsidR="00D10F7E" w:rsidRPr="00B76854">
        <w:rPr>
          <w:lang w:eastAsia="zh-CN"/>
        </w:rPr>
        <w:t xml:space="preserve"> </w:t>
      </w:r>
      <w:r w:rsidR="00D10F7E">
        <w:rPr>
          <w:lang w:eastAsia="zh-CN"/>
        </w:rPr>
        <w:t>each</w:t>
      </w:r>
      <w:r w:rsidR="00D10F7E" w:rsidRPr="00B76854">
        <w:rPr>
          <w:lang w:eastAsia="zh-CN"/>
        </w:rPr>
        <w:t xml:space="preserve"> focus groups </w:t>
      </w:r>
      <w:r w:rsidR="00D10F7E">
        <w:rPr>
          <w:lang w:eastAsia="zh-CN"/>
        </w:rPr>
        <w:t>consists of</w:t>
      </w:r>
      <w:r w:rsidR="00D10F7E" w:rsidRPr="00B76854">
        <w:rPr>
          <w:lang w:eastAsia="zh-CN"/>
        </w:rPr>
        <w:t xml:space="preserve"> several working groups</w:t>
      </w:r>
      <w:r w:rsidR="00D10F7E">
        <w:rPr>
          <w:lang w:eastAsia="zh-CN"/>
        </w:rPr>
        <w:t xml:space="preserve"> or sub-groups</w:t>
      </w:r>
      <w:r w:rsidR="00D10F7E" w:rsidRPr="00B76854">
        <w:rPr>
          <w:lang w:eastAsia="zh-CN"/>
        </w:rPr>
        <w:t xml:space="preserve">. </w:t>
      </w:r>
      <w:r w:rsidR="00874DD4">
        <w:rPr>
          <w:lang w:eastAsia="zh-CN"/>
        </w:rPr>
        <w:t>Providing w</w:t>
      </w:r>
      <w:r w:rsidR="000E08F0" w:rsidRPr="00B76854">
        <w:rPr>
          <w:lang w:eastAsia="zh-CN"/>
        </w:rPr>
        <w:t>orking group</w:t>
      </w:r>
      <w:r w:rsidR="000E08F0">
        <w:rPr>
          <w:lang w:eastAsia="zh-CN"/>
        </w:rPr>
        <w:t xml:space="preserve"> s</w:t>
      </w:r>
      <w:r w:rsidR="00D10F7E">
        <w:rPr>
          <w:rFonts w:eastAsia="SimSun" w:hint="eastAsia"/>
          <w:lang w:eastAsia="zh-CN"/>
        </w:rPr>
        <w:t>etting-up</w:t>
      </w:r>
      <w:r w:rsidR="00D10F7E">
        <w:rPr>
          <w:lang w:eastAsia="zh-CN"/>
        </w:rPr>
        <w:t xml:space="preserve"> </w:t>
      </w:r>
      <w:r w:rsidR="00D10F7E" w:rsidRPr="00093467">
        <w:rPr>
          <w:lang w:eastAsia="zh-CN"/>
        </w:rPr>
        <w:t>instruction</w:t>
      </w:r>
      <w:r w:rsidR="00D10F7E">
        <w:rPr>
          <w:lang w:eastAsia="zh-CN"/>
        </w:rPr>
        <w:t xml:space="preserve"> in </w:t>
      </w:r>
      <w:r w:rsidR="00D10F7E" w:rsidRPr="00E06ABD">
        <w:rPr>
          <w:lang w:eastAsia="zh-CN"/>
        </w:rPr>
        <w:t>ITU-T</w:t>
      </w:r>
      <w:r w:rsidR="00D10F7E" w:rsidRPr="00B76854">
        <w:rPr>
          <w:lang w:eastAsia="zh-CN"/>
        </w:rPr>
        <w:t xml:space="preserve"> A.7</w:t>
      </w:r>
      <w:r w:rsidR="00D10F7E">
        <w:rPr>
          <w:lang w:eastAsia="zh-CN"/>
        </w:rPr>
        <w:t xml:space="preserve"> will play a critical role</w:t>
      </w:r>
      <w:r w:rsidR="00D10F7E" w:rsidRPr="00DC7A23">
        <w:rPr>
          <w:lang w:eastAsia="zh-CN"/>
        </w:rPr>
        <w:t xml:space="preserve"> </w:t>
      </w:r>
      <w:r w:rsidR="00D10F7E">
        <w:rPr>
          <w:lang w:eastAsia="zh-CN"/>
        </w:rPr>
        <w:t xml:space="preserve">in rational task </w:t>
      </w:r>
      <w:r w:rsidR="00D10F7E" w:rsidRPr="00DC7A23">
        <w:rPr>
          <w:lang w:eastAsia="zh-CN"/>
        </w:rPr>
        <w:t>assignment and work plans</w:t>
      </w:r>
      <w:r w:rsidR="00D10F7E">
        <w:rPr>
          <w:lang w:eastAsia="zh-CN"/>
        </w:rPr>
        <w:t xml:space="preserve"> at the</w:t>
      </w:r>
      <w:r w:rsidR="00D10F7E" w:rsidRPr="00B76854">
        <w:rPr>
          <w:lang w:eastAsia="zh-CN"/>
        </w:rPr>
        <w:t xml:space="preserve"> </w:t>
      </w:r>
      <w:r w:rsidR="00D10F7E">
        <w:rPr>
          <w:lang w:eastAsia="zh-CN"/>
        </w:rPr>
        <w:t>initial</w:t>
      </w:r>
      <w:r w:rsidR="00D10F7E" w:rsidRPr="00B76854">
        <w:rPr>
          <w:lang w:eastAsia="zh-CN"/>
        </w:rPr>
        <w:t xml:space="preserve"> stage.</w:t>
      </w:r>
    </w:p>
    <w:p w14:paraId="2DEE3AF5" w14:textId="5C53CD8B" w:rsidR="00D63AD7" w:rsidRPr="00871490" w:rsidRDefault="00D10F7E" w:rsidP="001E0492">
      <w:pPr>
        <w:spacing w:beforeLines="50"/>
        <w:jc w:val="both"/>
        <w:rPr>
          <w:lang w:eastAsia="zh-CN"/>
        </w:rPr>
      </w:pPr>
      <w:r w:rsidRPr="00FD62B3">
        <w:rPr>
          <w:lang w:eastAsia="zh-CN"/>
        </w:rPr>
        <w:t xml:space="preserve">According to </w:t>
      </w:r>
      <w:r>
        <w:rPr>
          <w:lang w:eastAsia="zh-CN"/>
        </w:rPr>
        <w:t>ITU-T</w:t>
      </w:r>
      <w:r w:rsidRPr="00FD62B3">
        <w:rPr>
          <w:lang w:eastAsia="zh-CN"/>
        </w:rPr>
        <w:t xml:space="preserve"> A.7</w:t>
      </w:r>
      <w:r w:rsidRPr="00D9722C">
        <w:rPr>
          <w:lang w:eastAsia="zh-CN"/>
        </w:rPr>
        <w:t xml:space="preserve"> (10/2016)</w:t>
      </w:r>
      <w:r>
        <w:rPr>
          <w:lang w:eastAsia="zh-CN"/>
        </w:rPr>
        <w:t xml:space="preserve"> </w:t>
      </w:r>
      <w:r>
        <w:rPr>
          <w:rFonts w:hint="eastAsia"/>
          <w:lang w:eastAsia="zh-CN"/>
        </w:rPr>
        <w:t>clause 10</w:t>
      </w:r>
      <w:r w:rsidRPr="00FD62B3">
        <w:rPr>
          <w:lang w:eastAsia="zh-CN"/>
        </w:rPr>
        <w:t>, deliverables of fo</w:t>
      </w:r>
      <w:r w:rsidRPr="00EF7FAB">
        <w:rPr>
          <w:lang w:eastAsia="zh-CN"/>
        </w:rPr>
        <w:t xml:space="preserve">cus group </w:t>
      </w:r>
      <w:r w:rsidRPr="00EF7FAB">
        <w:rPr>
          <w:rFonts w:eastAsia="SimSun"/>
          <w:lang w:eastAsia="zh-CN"/>
        </w:rPr>
        <w:t>could</w:t>
      </w:r>
      <w:r w:rsidRPr="00EF7FAB">
        <w:rPr>
          <w:lang w:eastAsia="zh-CN"/>
        </w:rPr>
        <w:t xml:space="preserve"> be </w:t>
      </w:r>
      <w:r w:rsidRPr="00EF7FAB">
        <w:rPr>
          <w:rFonts w:eastAsia="SimSun"/>
          <w:lang w:eastAsia="zh-CN"/>
        </w:rPr>
        <w:t>generally</w:t>
      </w:r>
      <w:r w:rsidRPr="00EF7FAB">
        <w:rPr>
          <w:lang w:eastAsia="zh-CN"/>
        </w:rPr>
        <w:t xml:space="preserve"> div</w:t>
      </w:r>
      <w:r w:rsidRPr="00FD62B3">
        <w:rPr>
          <w:lang w:eastAsia="zh-CN"/>
        </w:rPr>
        <w:t>ided into t</w:t>
      </w:r>
      <w:r w:rsidRPr="006376E0">
        <w:t xml:space="preserve">echnical specifications, reports, </w:t>
      </w:r>
      <w:r>
        <w:t xml:space="preserve">and </w:t>
      </w:r>
      <w:r w:rsidRPr="006376E0">
        <w:t>base material</w:t>
      </w:r>
      <w:r w:rsidR="00F301ED">
        <w:rPr>
          <w:rFonts w:eastAsia="SimSun"/>
          <w:lang w:eastAsia="zh-CN"/>
        </w:rPr>
        <w:t xml:space="preserve"> and </w:t>
      </w:r>
      <w:r>
        <w:t>shall be published as TDs of the parent group</w:t>
      </w:r>
      <w:r>
        <w:rPr>
          <w:rFonts w:hint="eastAsia"/>
          <w:lang w:eastAsia="zh-CN"/>
        </w:rPr>
        <w:t xml:space="preserve">. </w:t>
      </w:r>
      <w:r>
        <w:rPr>
          <w:lang w:eastAsia="zh-CN"/>
        </w:rPr>
        <w:t>However</w:t>
      </w:r>
      <w:r w:rsidRPr="004E1653">
        <w:rPr>
          <w:lang w:eastAsia="zh-CN"/>
        </w:rPr>
        <w:t xml:space="preserve">, </w:t>
      </w:r>
      <w:r w:rsidR="00580DC2">
        <w:rPr>
          <w:lang w:eastAsia="zh-CN"/>
        </w:rPr>
        <w:t xml:space="preserve">there are still some gaps between A.7 and A.1/A.13 </w:t>
      </w:r>
      <w:r w:rsidR="0041484E">
        <w:rPr>
          <w:rFonts w:hint="eastAsia"/>
          <w:lang w:eastAsia="zh-CN"/>
        </w:rPr>
        <w:t>on</w:t>
      </w:r>
      <w:r w:rsidR="0041484E">
        <w:rPr>
          <w:lang w:eastAsia="zh-CN"/>
        </w:rPr>
        <w:t xml:space="preserve"> </w:t>
      </w:r>
      <w:r w:rsidR="0041484E">
        <w:rPr>
          <w:rFonts w:hint="eastAsia"/>
          <w:lang w:eastAsia="zh-CN"/>
        </w:rPr>
        <w:t>how</w:t>
      </w:r>
      <w:r w:rsidR="0041484E">
        <w:rPr>
          <w:lang w:eastAsia="zh-CN"/>
        </w:rPr>
        <w:t xml:space="preserve"> </w:t>
      </w:r>
      <w:r w:rsidR="0041484E">
        <w:rPr>
          <w:rFonts w:hint="eastAsia"/>
          <w:lang w:eastAsia="zh-CN"/>
        </w:rPr>
        <w:t>to</w:t>
      </w:r>
      <w:r w:rsidR="0041484E">
        <w:rPr>
          <w:lang w:eastAsia="zh-CN"/>
        </w:rPr>
        <w:t xml:space="preserve"> </w:t>
      </w:r>
      <w:r w:rsidR="0041484E">
        <w:rPr>
          <w:rFonts w:hint="eastAsia"/>
          <w:lang w:eastAsia="zh-CN"/>
        </w:rPr>
        <w:t>deal</w:t>
      </w:r>
      <w:r w:rsidR="0041484E">
        <w:rPr>
          <w:lang w:eastAsia="zh-CN"/>
        </w:rPr>
        <w:t xml:space="preserve"> </w:t>
      </w:r>
      <w:r w:rsidR="0041484E">
        <w:rPr>
          <w:rFonts w:hint="eastAsia"/>
          <w:lang w:eastAsia="zh-CN"/>
        </w:rPr>
        <w:t>with</w:t>
      </w:r>
      <w:r w:rsidR="0041484E">
        <w:rPr>
          <w:lang w:eastAsia="zh-CN"/>
        </w:rPr>
        <w:t xml:space="preserve"> </w:t>
      </w:r>
      <w:r w:rsidR="0041484E">
        <w:rPr>
          <w:rFonts w:hint="eastAsia"/>
          <w:lang w:eastAsia="zh-CN"/>
        </w:rPr>
        <w:t>the</w:t>
      </w:r>
      <w:r w:rsidR="0041484E">
        <w:rPr>
          <w:lang w:eastAsia="zh-CN"/>
        </w:rPr>
        <w:t xml:space="preserve"> </w:t>
      </w:r>
      <w:r w:rsidR="0041484E">
        <w:rPr>
          <w:rFonts w:hint="eastAsia"/>
          <w:lang w:eastAsia="zh-CN"/>
        </w:rPr>
        <w:t>deliverables</w:t>
      </w:r>
      <w:r w:rsidR="0041484E">
        <w:rPr>
          <w:lang w:eastAsia="zh-CN"/>
        </w:rPr>
        <w:t xml:space="preserve"> </w:t>
      </w:r>
      <w:r w:rsidR="0041484E">
        <w:rPr>
          <w:rFonts w:hint="eastAsia"/>
          <w:lang w:eastAsia="zh-CN"/>
        </w:rPr>
        <w:t>from</w:t>
      </w:r>
      <w:r w:rsidR="0041484E">
        <w:rPr>
          <w:lang w:eastAsia="zh-CN"/>
        </w:rPr>
        <w:t xml:space="preserve"> </w:t>
      </w:r>
      <w:r w:rsidR="0041484E">
        <w:rPr>
          <w:rFonts w:hint="eastAsia"/>
          <w:lang w:eastAsia="zh-CN"/>
        </w:rPr>
        <w:t>focus</w:t>
      </w:r>
      <w:r w:rsidR="0041484E">
        <w:rPr>
          <w:lang w:eastAsia="zh-CN"/>
        </w:rPr>
        <w:t xml:space="preserve"> </w:t>
      </w:r>
      <w:r w:rsidR="0041484E">
        <w:rPr>
          <w:rFonts w:hint="eastAsia"/>
          <w:lang w:eastAsia="zh-CN"/>
        </w:rPr>
        <w:t>groups</w:t>
      </w:r>
      <w:r w:rsidR="0041484E">
        <w:rPr>
          <w:lang w:eastAsia="zh-CN"/>
        </w:rPr>
        <w:t xml:space="preserve"> </w:t>
      </w:r>
      <w:r w:rsidR="00EE2A47">
        <w:rPr>
          <w:lang w:eastAsia="zh-CN"/>
        </w:rPr>
        <w:t xml:space="preserve">and the expected output of these </w:t>
      </w:r>
      <w:r w:rsidR="00580DC2">
        <w:rPr>
          <w:lang w:eastAsia="zh-CN"/>
        </w:rPr>
        <w:t xml:space="preserve">deliverable-based TDs input </w:t>
      </w:r>
      <w:r w:rsidR="00EE2A47">
        <w:rPr>
          <w:lang w:eastAsia="zh-CN"/>
        </w:rPr>
        <w:t xml:space="preserve">are </w:t>
      </w:r>
      <w:r w:rsidR="00EE2A47" w:rsidRPr="00EE2A47">
        <w:rPr>
          <w:lang w:eastAsia="zh-CN"/>
        </w:rPr>
        <w:t>uncertain</w:t>
      </w:r>
      <w:r w:rsidR="00EE2A47">
        <w:rPr>
          <w:lang w:eastAsia="zh-CN"/>
        </w:rPr>
        <w:t>.</w:t>
      </w:r>
      <w:r w:rsidR="00DD6471">
        <w:rPr>
          <w:lang w:eastAsia="zh-CN"/>
        </w:rPr>
        <w:t xml:space="preserve"> </w:t>
      </w:r>
      <w:r w:rsidR="00DD6471" w:rsidRPr="006555D2">
        <w:rPr>
          <w:lang w:eastAsia="zh-CN"/>
        </w:rPr>
        <w:t xml:space="preserve">It is suggested to </w:t>
      </w:r>
      <w:r w:rsidR="00DD6471">
        <w:rPr>
          <w:lang w:eastAsia="zh-CN"/>
        </w:rPr>
        <w:t>provide clear</w:t>
      </w:r>
      <w:r w:rsidR="00DD6471" w:rsidRPr="006555D2">
        <w:rPr>
          <w:lang w:eastAsia="zh-CN"/>
        </w:rPr>
        <w:t xml:space="preserve"> </w:t>
      </w:r>
      <w:r w:rsidR="00DD6471" w:rsidRPr="00DD6471">
        <w:rPr>
          <w:lang w:eastAsia="zh-CN"/>
        </w:rPr>
        <w:t>instructions</w:t>
      </w:r>
      <w:r w:rsidR="00DD6471">
        <w:rPr>
          <w:lang w:eastAsia="zh-CN"/>
        </w:rPr>
        <w:t xml:space="preserve"> on the mechanisms of post-processing of deliverable-based TDs input.</w:t>
      </w:r>
      <w:r w:rsidR="00014FB7">
        <w:rPr>
          <w:lang w:eastAsia="zh-CN"/>
        </w:rPr>
        <w:t xml:space="preserve"> P</w:t>
      </w:r>
      <w:r w:rsidR="00014FB7" w:rsidRPr="006555D2">
        <w:rPr>
          <w:lang w:eastAsia="zh-CN"/>
        </w:rPr>
        <w:t>arent group</w:t>
      </w:r>
      <w:r w:rsidR="00014FB7">
        <w:rPr>
          <w:lang w:eastAsia="zh-CN"/>
        </w:rPr>
        <w:t xml:space="preserve"> </w:t>
      </w:r>
      <w:r w:rsidR="00014FB7" w:rsidRPr="006555D2">
        <w:rPr>
          <w:lang w:eastAsia="zh-CN"/>
        </w:rPr>
        <w:t xml:space="preserve">should assign </w:t>
      </w:r>
      <w:r w:rsidR="00014FB7">
        <w:rPr>
          <w:lang w:eastAsia="zh-CN"/>
        </w:rPr>
        <w:t>received deliverables</w:t>
      </w:r>
      <w:r w:rsidR="00014FB7" w:rsidRPr="006555D2">
        <w:rPr>
          <w:lang w:eastAsia="zh-CN"/>
        </w:rPr>
        <w:t xml:space="preserve"> </w:t>
      </w:r>
      <w:r w:rsidR="00014FB7">
        <w:rPr>
          <w:lang w:eastAsia="zh-CN"/>
        </w:rPr>
        <w:t>as</w:t>
      </w:r>
      <w:r w:rsidR="00014FB7" w:rsidRPr="006555D2">
        <w:rPr>
          <w:lang w:eastAsia="zh-CN"/>
        </w:rPr>
        <w:t xml:space="preserve"> input TDs to </w:t>
      </w:r>
      <w:r w:rsidR="00014FB7">
        <w:rPr>
          <w:lang w:eastAsia="zh-CN"/>
        </w:rPr>
        <w:t>relevant working partie</w:t>
      </w:r>
      <w:r w:rsidR="00014FB7" w:rsidRPr="006555D2">
        <w:rPr>
          <w:lang w:eastAsia="zh-CN"/>
        </w:rPr>
        <w:t>s</w:t>
      </w:r>
      <w:r w:rsidR="00014FB7">
        <w:rPr>
          <w:lang w:eastAsia="zh-CN"/>
        </w:rPr>
        <w:t xml:space="preserve"> and </w:t>
      </w:r>
      <w:r w:rsidR="00014FB7" w:rsidRPr="006555D2">
        <w:rPr>
          <w:lang w:eastAsia="zh-CN"/>
        </w:rPr>
        <w:t>Questions, Rapporteurs should arrange sessions to discuss deliverable</w:t>
      </w:r>
      <w:r w:rsidR="00014FB7">
        <w:rPr>
          <w:lang w:eastAsia="zh-CN"/>
        </w:rPr>
        <w:t>-based TD</w:t>
      </w:r>
      <w:r w:rsidR="00376F10">
        <w:rPr>
          <w:lang w:eastAsia="zh-CN"/>
        </w:rPr>
        <w:t>s</w:t>
      </w:r>
      <w:r w:rsidR="00014FB7" w:rsidRPr="006555D2">
        <w:rPr>
          <w:lang w:eastAsia="zh-CN"/>
        </w:rPr>
        <w:t xml:space="preserve"> and make decisions on the next move. The conclusion of deliverable</w:t>
      </w:r>
      <w:r w:rsidR="00014FB7">
        <w:rPr>
          <w:lang w:eastAsia="zh-CN"/>
        </w:rPr>
        <w:t>-based TD</w:t>
      </w:r>
      <w:r w:rsidR="00376F10">
        <w:rPr>
          <w:lang w:eastAsia="zh-CN"/>
        </w:rPr>
        <w:t>s</w:t>
      </w:r>
      <w:r w:rsidR="00014FB7" w:rsidRPr="006555D2">
        <w:rPr>
          <w:lang w:eastAsia="zh-CN"/>
        </w:rPr>
        <w:t xml:space="preserve"> should be included in the meeting report.</w:t>
      </w:r>
    </w:p>
    <w:tbl>
      <w:tblPr>
        <w:tblpPr w:leftFromText="180" w:rightFromText="180" w:vertAnchor="text" w:tblpX="-90" w:tblpY="1"/>
        <w:tblOverlap w:val="never"/>
        <w:tblW w:w="5089" w:type="pct"/>
        <w:tblLayout w:type="fixed"/>
        <w:tblLook w:val="0000" w:firstRow="0" w:lastRow="0" w:firstColumn="0" w:lastColumn="0" w:noHBand="0" w:noVBand="0"/>
      </w:tblPr>
      <w:tblGrid>
        <w:gridCol w:w="1826"/>
        <w:gridCol w:w="7508"/>
      </w:tblGrid>
      <w:tr w:rsidR="001E0492" w:rsidRPr="00F414D5" w14:paraId="21BE19D2" w14:textId="77777777" w:rsidTr="00091D71">
        <w:trPr>
          <w:cantSplit/>
        </w:trPr>
        <w:tc>
          <w:tcPr>
            <w:tcW w:w="1826" w:type="dxa"/>
          </w:tcPr>
          <w:p w14:paraId="4FDDBC6D" w14:textId="77777777" w:rsidR="001E0492" w:rsidRDefault="001E0492" w:rsidP="00D63AD7">
            <w:pPr>
              <w:spacing w:before="0"/>
              <w:rPr>
                <w:b/>
                <w:bCs/>
              </w:rPr>
            </w:pPr>
          </w:p>
          <w:p w14:paraId="08928508" w14:textId="3BA2A936" w:rsidR="001E0492" w:rsidRPr="001E0492" w:rsidRDefault="001E0492" w:rsidP="00091D71">
            <w:pPr>
              <w:pStyle w:val="Headingb"/>
              <w:spacing w:before="0"/>
              <w:rPr>
                <w:lang w:val="en-GB"/>
              </w:rPr>
            </w:pPr>
            <w:r w:rsidRPr="00F414D5">
              <w:rPr>
                <w:lang w:val="en-GB"/>
              </w:rPr>
              <w:t>Proposal</w:t>
            </w:r>
          </w:p>
        </w:tc>
        <w:tc>
          <w:tcPr>
            <w:tcW w:w="7508" w:type="dxa"/>
          </w:tcPr>
          <w:p w14:paraId="780638CD" w14:textId="77777777" w:rsidR="001E0492" w:rsidRPr="00F414D5" w:rsidRDefault="001E0492" w:rsidP="00091D71">
            <w:pPr>
              <w:spacing w:before="0"/>
              <w:rPr>
                <w:color w:val="000000" w:themeColor="text1"/>
              </w:rPr>
            </w:pPr>
          </w:p>
        </w:tc>
      </w:tr>
    </w:tbl>
    <w:p w14:paraId="1DAEE5BB" w14:textId="1684DF3D" w:rsidR="001E0492" w:rsidRDefault="001E0492" w:rsidP="001E0492">
      <w:pPr>
        <w:jc w:val="both"/>
        <w:rPr>
          <w:rFonts w:eastAsia="SimSun"/>
          <w:kern w:val="2"/>
          <w:lang w:eastAsia="zh-CN"/>
        </w:rPr>
      </w:pPr>
      <w:r>
        <w:rPr>
          <w:rFonts w:eastAsia="SimSun"/>
          <w:kern w:val="2"/>
          <w:lang w:eastAsia="zh-CN"/>
        </w:rPr>
        <w:t xml:space="preserve">APT members </w:t>
      </w:r>
      <w:r>
        <w:rPr>
          <w:rFonts w:eastAsia="SimSun" w:hint="eastAsia"/>
          <w:kern w:val="2"/>
          <w:lang w:eastAsia="zh-CN"/>
        </w:rPr>
        <w:t>propose to modify</w:t>
      </w:r>
      <w:r>
        <w:rPr>
          <w:rFonts w:eastAsia="SimSun"/>
          <w:kern w:val="2"/>
          <w:lang w:eastAsia="zh-CN"/>
        </w:rPr>
        <w:t xml:space="preserve"> ITU-T</w:t>
      </w:r>
      <w:r>
        <w:rPr>
          <w:rFonts w:eastAsia="SimSun" w:hint="eastAsia"/>
          <w:kern w:val="2"/>
          <w:lang w:eastAsia="zh-CN"/>
        </w:rPr>
        <w:t xml:space="preserve"> A.</w:t>
      </w:r>
      <w:r>
        <w:rPr>
          <w:rFonts w:eastAsia="SimSun"/>
          <w:kern w:val="2"/>
          <w:lang w:eastAsia="zh-CN"/>
        </w:rPr>
        <w:t>7</w:t>
      </w:r>
      <w:r>
        <w:rPr>
          <w:rFonts w:eastAsia="SimSun" w:hint="eastAsia"/>
          <w:kern w:val="2"/>
          <w:lang w:eastAsia="zh-CN"/>
        </w:rPr>
        <w:t xml:space="preserve"> with the following aspects which are also </w:t>
      </w:r>
      <w:r w:rsidRPr="000B148D">
        <w:rPr>
          <w:rFonts w:eastAsia="SimSun"/>
          <w:kern w:val="2"/>
          <w:lang w:eastAsia="zh-CN"/>
        </w:rPr>
        <w:t>highlighted</w:t>
      </w:r>
      <w:r w:rsidRPr="000B148D">
        <w:rPr>
          <w:rFonts w:eastAsia="SimSun" w:hint="eastAsia"/>
          <w:kern w:val="2"/>
          <w:lang w:eastAsia="zh-CN"/>
        </w:rPr>
        <w:t xml:space="preserve"> </w:t>
      </w:r>
      <w:r>
        <w:rPr>
          <w:rFonts w:eastAsia="SimSun" w:hint="eastAsia"/>
          <w:kern w:val="2"/>
          <w:lang w:eastAsia="zh-CN"/>
        </w:rPr>
        <w:t>in the revision of A.</w:t>
      </w:r>
      <w:r>
        <w:rPr>
          <w:rFonts w:eastAsia="SimSun"/>
          <w:kern w:val="2"/>
          <w:lang w:eastAsia="zh-CN"/>
        </w:rPr>
        <w:t>7</w:t>
      </w:r>
      <w:r>
        <w:rPr>
          <w:rFonts w:eastAsia="SimSun" w:hint="eastAsia"/>
          <w:kern w:val="2"/>
          <w:lang w:eastAsia="zh-CN"/>
        </w:rPr>
        <w:t xml:space="preserve"> attached in the Annex.</w:t>
      </w:r>
    </w:p>
    <w:p w14:paraId="704B5DAD" w14:textId="237C7661" w:rsidR="00C57D16" w:rsidRDefault="00C57D16" w:rsidP="0003033F">
      <w:pPr>
        <w:pStyle w:val="ListParagraph"/>
        <w:numPr>
          <w:ilvl w:val="0"/>
          <w:numId w:val="12"/>
        </w:numPr>
        <w:spacing w:beforeLines="50" w:before="120"/>
        <w:contextualSpacing w:val="0"/>
        <w:jc w:val="both"/>
        <w:rPr>
          <w:lang w:eastAsia="zh-CN"/>
        </w:rPr>
      </w:pPr>
      <w:r w:rsidRPr="00C57D16">
        <w:rPr>
          <w:lang w:eastAsia="zh-CN"/>
        </w:rPr>
        <w:t xml:space="preserve">Adding a new sub-clause 3.2 to </w:t>
      </w:r>
      <w:r w:rsidR="00B53FC2">
        <w:rPr>
          <w:lang w:eastAsia="zh-CN"/>
        </w:rPr>
        <w:t>instruct</w:t>
      </w:r>
      <w:r w:rsidR="00B53FC2" w:rsidRPr="00C57D16">
        <w:rPr>
          <w:lang w:eastAsia="zh-CN"/>
        </w:rPr>
        <w:t xml:space="preserve"> </w:t>
      </w:r>
      <w:r w:rsidRPr="00C57D16">
        <w:rPr>
          <w:lang w:eastAsia="zh-CN"/>
        </w:rPr>
        <w:t>the working procedures about working group arrangement in clause 3;</w:t>
      </w:r>
    </w:p>
    <w:p w14:paraId="2BF45E58" w14:textId="77777777" w:rsidR="00C57D16" w:rsidRPr="00C57D16" w:rsidRDefault="00C57D16" w:rsidP="00E7578D">
      <w:pPr>
        <w:pStyle w:val="ListParagraph"/>
        <w:numPr>
          <w:ilvl w:val="0"/>
          <w:numId w:val="12"/>
        </w:numPr>
        <w:spacing w:beforeLines="50" w:before="120"/>
        <w:contextualSpacing w:val="0"/>
        <w:jc w:val="both"/>
        <w:rPr>
          <w:lang w:eastAsia="zh-CN"/>
        </w:rPr>
      </w:pPr>
      <w:r w:rsidRPr="00C57D16">
        <w:rPr>
          <w:rFonts w:eastAsia="SimSun"/>
          <w:lang w:eastAsia="zh-CN"/>
        </w:rPr>
        <w:t>Improving clause 10 to instruct expected deliverables from focus groups and their supportive relationship with study groups;</w:t>
      </w:r>
    </w:p>
    <w:p w14:paraId="666D6B4C" w14:textId="104D5510" w:rsidR="00ED30BC" w:rsidRDefault="00ED30BC" w:rsidP="00B92C2B">
      <w:pPr>
        <w:pStyle w:val="enumlev1"/>
        <w:tabs>
          <w:tab w:val="clear" w:pos="1134"/>
        </w:tabs>
        <w:spacing w:before="0"/>
        <w:ind w:left="0" w:firstLine="0"/>
      </w:pPr>
      <w:r w:rsidRPr="00F414D5">
        <w:br w:type="page"/>
      </w:r>
    </w:p>
    <w:p w14:paraId="4C8227F2" w14:textId="788FE632" w:rsidR="00B92C2B" w:rsidRPr="0070615E" w:rsidRDefault="00B92C2B" w:rsidP="00B92C2B">
      <w:pPr>
        <w:pStyle w:val="enumlev1"/>
        <w:tabs>
          <w:tab w:val="clear" w:pos="1134"/>
          <w:tab w:val="clear" w:pos="1871"/>
          <w:tab w:val="clear" w:pos="3345"/>
        </w:tabs>
        <w:ind w:left="0" w:firstLine="0"/>
      </w:pPr>
    </w:p>
    <w:p w14:paraId="0EBA41D7" w14:textId="19419399" w:rsidR="009E1967" w:rsidRPr="00B92C2B" w:rsidRDefault="00BB4265" w:rsidP="00BB4265">
      <w:pPr>
        <w:jc w:val="right"/>
        <w:rPr>
          <w:b/>
          <w:bCs/>
          <w:u w:val="single"/>
        </w:rPr>
      </w:pPr>
      <w:r w:rsidRPr="00B92C2B">
        <w:rPr>
          <w:b/>
          <w:bCs/>
          <w:u w:val="single"/>
        </w:rPr>
        <w:t>Annex</w:t>
      </w:r>
    </w:p>
    <w:p w14:paraId="1A7C98EB" w14:textId="3AEDADD3" w:rsidR="00C7654D" w:rsidRPr="00F414D5" w:rsidRDefault="001B07EB">
      <w:pPr>
        <w:pStyle w:val="Proposal"/>
      </w:pPr>
      <w:r w:rsidRPr="00F414D5">
        <w:t>MOD</w:t>
      </w:r>
    </w:p>
    <w:p w14:paraId="3F4DE888" w14:textId="1C83FD58" w:rsidR="00C7654D" w:rsidRDefault="00C7654D" w:rsidP="00C36B78">
      <w:pPr>
        <w:pStyle w:val="Reasons"/>
      </w:pPr>
    </w:p>
    <w:p w14:paraId="3E09608B"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0"/>
        <w:rPr>
          <w:rFonts w:eastAsia="SimSun"/>
          <w:b/>
          <w:sz w:val="28"/>
          <w:lang w:val="en-US"/>
        </w:rPr>
      </w:pPr>
      <w:r w:rsidRPr="00D35F7E">
        <w:rPr>
          <w:rFonts w:eastAsia="SimSun"/>
          <w:b/>
          <w:sz w:val="28"/>
          <w:lang w:val="en-US"/>
        </w:rPr>
        <w:t>Recommendation ITU-T A.7</w:t>
      </w:r>
    </w:p>
    <w:p w14:paraId="08C99861"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jc w:val="center"/>
        <w:rPr>
          <w:rFonts w:eastAsia="SimSun"/>
          <w:b/>
          <w:sz w:val="28"/>
        </w:rPr>
      </w:pPr>
      <w:r w:rsidRPr="00D35F7E">
        <w:rPr>
          <w:rFonts w:eastAsia="SimSun"/>
          <w:b/>
          <w:sz w:val="28"/>
        </w:rPr>
        <w:t>Focus groups: Establishment and working procedures</w:t>
      </w:r>
    </w:p>
    <w:p w14:paraId="38E77996" w14:textId="77777777" w:rsidR="00D35F7E" w:rsidRPr="00D35F7E" w:rsidRDefault="00D35F7E" w:rsidP="00D35F7E">
      <w:pPr>
        <w:keepNext/>
        <w:keepLines/>
        <w:tabs>
          <w:tab w:val="clear" w:pos="1134"/>
          <w:tab w:val="clear" w:pos="1871"/>
          <w:tab w:val="clear" w:pos="2268"/>
        </w:tabs>
        <w:jc w:val="center"/>
        <w:rPr>
          <w:rFonts w:eastAsia="SimSun"/>
          <w:i/>
          <w:sz w:val="22"/>
        </w:rPr>
      </w:pPr>
      <w:r w:rsidRPr="00D35F7E">
        <w:rPr>
          <w:rFonts w:eastAsia="SimSun"/>
          <w:i/>
          <w:sz w:val="22"/>
        </w:rPr>
        <w:t>(2000; 2002; 2004; 2006; 2008; 2012, 2016</w:t>
      </w:r>
      <w:ins w:id="0" w:author="Lai Junsen" w:date="2020-06-27T20:34:00Z">
        <w:r w:rsidRPr="00D35F7E">
          <w:rPr>
            <w:rFonts w:eastAsia="SimSun"/>
            <w:i/>
            <w:sz w:val="22"/>
          </w:rPr>
          <w:t>, 2020</w:t>
        </w:r>
      </w:ins>
      <w:r w:rsidRPr="00D35F7E">
        <w:rPr>
          <w:rFonts w:eastAsia="SimSun"/>
          <w:i/>
          <w:sz w:val="22"/>
        </w:rPr>
        <w:t>)</w:t>
      </w:r>
    </w:p>
    <w:p w14:paraId="233039C0"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1" w:name="_Toc354056991"/>
      <w:bookmarkStart w:id="2" w:name="_Toc357063603"/>
      <w:bookmarkStart w:id="3" w:name="_Toc472065188"/>
      <w:r w:rsidRPr="00D35F7E">
        <w:rPr>
          <w:rFonts w:eastAsia="SimSun"/>
          <w:b/>
        </w:rPr>
        <w:t>1</w:t>
      </w:r>
      <w:r w:rsidRPr="00D35F7E">
        <w:rPr>
          <w:rFonts w:eastAsia="SimSun"/>
          <w:b/>
        </w:rPr>
        <w:tab/>
        <w:t>Scope</w:t>
      </w:r>
      <w:bookmarkEnd w:id="1"/>
      <w:bookmarkEnd w:id="2"/>
      <w:bookmarkEnd w:id="3"/>
    </w:p>
    <w:p w14:paraId="0C242E74"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objective of focus groups is to help advance the work of the ITU Telecommunication Standardization Sector (ITU</w:t>
      </w:r>
      <w:r w:rsidRPr="00D35F7E">
        <w:rPr>
          <w:rFonts w:eastAsia="SimSun"/>
        </w:rPr>
        <w:noBreakHyphen/>
        <w:t xml:space="preserve">T) study </w:t>
      </w:r>
      <w:r w:rsidRPr="00D35F7E" w:rsidDel="00D043A7">
        <w:rPr>
          <w:rFonts w:eastAsia="SimSun"/>
        </w:rPr>
        <w:t>group</w:t>
      </w:r>
      <w:r w:rsidRPr="00D35F7E">
        <w:rPr>
          <w:rFonts w:eastAsia="SimSun"/>
        </w:rPr>
        <w:t>s and to encourage the participation of members of other standards organizations, including experts and individuals who may not be members of ITU.</w:t>
      </w:r>
      <w:r w:rsidRPr="00D35F7E">
        <w:rPr>
          <w:rFonts w:eastAsia="SimSun"/>
          <w:sz w:val="20"/>
        </w:rPr>
        <w:t xml:space="preserve"> </w:t>
      </w:r>
      <w:r w:rsidRPr="00D35F7E">
        <w:rPr>
          <w:rFonts w:eastAsia="SimSun"/>
        </w:rPr>
        <w:t xml:space="preserve">Focus group activities may include an analysis of gaps between current Recommendations and expected Recommendations, and provide material for consideration in the development of Recommendations. </w:t>
      </w:r>
    </w:p>
    <w:p w14:paraId="6316D85A"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Procedures and working methods are established to facilitate the financing of focus groups, the completion of work on a well-defined topic and the documentation of the results.</w:t>
      </w:r>
    </w:p>
    <w:p w14:paraId="7E76E815"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process of establishment is described in order to help identify, in a timely and collaborative manner, all study groups concerned by the scope of a potential focus group, and to agree on a study group or the Telecommunication Standardization Advisory Group (TSAG) as the parent group.</w:t>
      </w:r>
    </w:p>
    <w:p w14:paraId="32B26358"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0099E83C"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4" w:name="_Toc354056992"/>
      <w:bookmarkStart w:id="5" w:name="_Toc357063604"/>
      <w:bookmarkStart w:id="6" w:name="_Toc472065189"/>
      <w:r w:rsidRPr="00D35F7E">
        <w:rPr>
          <w:rFonts w:eastAsia="SimSun"/>
          <w:b/>
        </w:rPr>
        <w:t>2</w:t>
      </w:r>
      <w:r w:rsidRPr="00D35F7E">
        <w:rPr>
          <w:rFonts w:eastAsia="SimSun"/>
          <w:b/>
        </w:rPr>
        <w:tab/>
        <w:t>Establishment, terms of reference and leadership</w:t>
      </w:r>
      <w:bookmarkEnd w:id="4"/>
      <w:bookmarkEnd w:id="5"/>
      <w:bookmarkEnd w:id="6"/>
    </w:p>
    <w:p w14:paraId="2B6F014B"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Within the ITU</w:t>
      </w:r>
      <w:r w:rsidRPr="00D35F7E">
        <w:rPr>
          <w:rFonts w:eastAsia="SimSun"/>
        </w:rPr>
        <w:noBreakHyphen/>
        <w:t>T standardization working structure, the establishment procedures of a focus group should be progressed in a transparent manner.</w:t>
      </w:r>
    </w:p>
    <w:p w14:paraId="5C915643"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For each step of the establishment process, the compliance of the focus group proposal with all clauses of this Recommendation should be ensured, and all decisions are to be made by consensus.</w:t>
      </w:r>
    </w:p>
    <w:p w14:paraId="4EA740A3"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7" w:name="_Toc354056993"/>
      <w:bookmarkStart w:id="8" w:name="_Toc357063605"/>
      <w:bookmarkStart w:id="9" w:name="_Toc472065190"/>
      <w:r w:rsidRPr="00D35F7E">
        <w:rPr>
          <w:rFonts w:eastAsia="SimSun"/>
          <w:b/>
        </w:rPr>
        <w:t>2.1</w:t>
      </w:r>
      <w:r w:rsidRPr="00D35F7E">
        <w:rPr>
          <w:rFonts w:eastAsia="SimSun"/>
          <w:b/>
        </w:rPr>
        <w:tab/>
        <w:t>Establishment</w:t>
      </w:r>
      <w:bookmarkEnd w:id="7"/>
      <w:bookmarkEnd w:id="8"/>
      <w:bookmarkEnd w:id="9"/>
    </w:p>
    <w:p w14:paraId="01678BC7"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A focus group is established to help advance the work of ITU</w:t>
      </w:r>
      <w:r w:rsidRPr="00D35F7E">
        <w:rPr>
          <w:rFonts w:eastAsia="SimSun"/>
        </w:rPr>
        <w:noBreakHyphen/>
        <w:t>T study groups.</w:t>
      </w:r>
    </w:p>
    <w:p w14:paraId="7C6A0D9B"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To justify the establishment of a focus group, the following basic criteria shall be fulfilled to their full extent:</w:t>
      </w:r>
    </w:p>
    <w:p w14:paraId="0B98FBFC"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There is a significant interest in the subject and a need to help advance the work of the ITU</w:t>
      </w:r>
      <w:r w:rsidRPr="00D35F7E">
        <w:rPr>
          <w:rFonts w:eastAsia="SimSun"/>
        </w:rPr>
        <w:noBreakHyphen/>
        <w:t>T study groups</w:t>
      </w:r>
    </w:p>
    <w:p w14:paraId="07079731"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The subject is not already addressed by work underway in ITU-T study groups, or cannot currently be handled by a study group</w:t>
      </w:r>
    </w:p>
    <w:p w14:paraId="493FDF75"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There should normally be at least four members (i.e., Member States, or Sector Members from different Member States) who commit to actively support the new focus group.</w:t>
      </w:r>
    </w:p>
    <w:p w14:paraId="326C6F3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lastRenderedPageBreak/>
        <w:t>Attention should be paid to distinguishing between the following two situations:</w:t>
      </w:r>
    </w:p>
    <w:p w14:paraId="04F42193"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i/>
        </w:rPr>
      </w:pPr>
      <w:r w:rsidRPr="00D35F7E">
        <w:rPr>
          <w:rFonts w:eastAsia="SimSun"/>
          <w:i/>
        </w:rPr>
        <w:t>a)</w:t>
      </w:r>
      <w:r w:rsidRPr="00D35F7E">
        <w:rPr>
          <w:rFonts w:eastAsia="SimSun"/>
          <w:i/>
        </w:rPr>
        <w:tab/>
        <w:t>Topic is within the mandate of one study group</w:t>
      </w:r>
    </w:p>
    <w:p w14:paraId="24B8B089"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t>
      </w:r>
    </w:p>
    <w:p w14:paraId="5C595115"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i/>
        </w:rPr>
      </w:pPr>
      <w:r w:rsidRPr="00D35F7E">
        <w:rPr>
          <w:rFonts w:eastAsia="SimSun"/>
          <w:i/>
        </w:rPr>
        <w:t>b)</w:t>
      </w:r>
      <w:r w:rsidRPr="00D35F7E">
        <w:rPr>
          <w:rFonts w:eastAsia="SimSun"/>
          <w:i/>
        </w:rPr>
        <w:tab/>
        <w:t>Topic is within the mandate of multiple study groups</w:t>
      </w:r>
    </w:p>
    <w:p w14:paraId="6988803F"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cs="Arial"/>
          <w:color w:val="000000"/>
          <w:szCs w:val="24"/>
        </w:rPr>
        <w:t>When the terms of reference of the focus group fall within the mandate of multiple study groups</w:t>
      </w:r>
      <w:r w:rsidRPr="00D35F7E">
        <w:rPr>
          <w:rFonts w:eastAsia="SimSun"/>
          <w:szCs w:val="24"/>
        </w:rPr>
        <w:t xml:space="preserve">, TSAG has the necessary authority to approve the formation of a focus group (see clause 2.1.2) and to become its parent group </w:t>
      </w:r>
      <w:r w:rsidRPr="00D35F7E">
        <w:rPr>
          <w:rFonts w:eastAsia="SimSun" w:cs="Arial"/>
          <w:szCs w:val="24"/>
        </w:rPr>
        <w:t>or appoint a study group as the parent group</w:t>
      </w:r>
      <w:r w:rsidRPr="00D35F7E">
        <w:rPr>
          <w:rFonts w:eastAsia="SimSun"/>
          <w:szCs w:val="24"/>
        </w:rPr>
        <w:t>.</w:t>
      </w:r>
    </w:p>
    <w:p w14:paraId="34ACE720"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t>
      </w:r>
    </w:p>
    <w:p w14:paraId="682B823A"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szCs w:val="24"/>
        </w:rPr>
        <w:t>In all cases, the Director of TSB and the chairman of TSAG are to be kept duly advised during the establishment procedure.</w:t>
      </w:r>
    </w:p>
    <w:p w14:paraId="682FCF79"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cs="Arial"/>
          <w:color w:val="000000"/>
          <w:szCs w:val="24"/>
        </w:rPr>
        <w:t>The establishment of a focus group and its first meeting will be announced according to clause 12 by the Director of TSB in cooperation with the parent group.</w:t>
      </w:r>
    </w:p>
    <w:p w14:paraId="0D373E16"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160"/>
        <w:ind w:left="794" w:hanging="794"/>
        <w:outlineLvl w:val="2"/>
        <w:rPr>
          <w:rFonts w:eastAsia="SimSun"/>
          <w:b/>
        </w:rPr>
      </w:pPr>
      <w:r w:rsidRPr="00D35F7E">
        <w:rPr>
          <w:rFonts w:eastAsia="SimSun"/>
          <w:b/>
        </w:rPr>
        <w:t>2.1.1</w:t>
      </w:r>
      <w:r w:rsidRPr="00D35F7E" w:rsidDel="00D043A7">
        <w:rPr>
          <w:rFonts w:eastAsia="SimSun"/>
          <w:b/>
        </w:rPr>
        <w:tab/>
      </w:r>
      <w:r w:rsidRPr="00D35F7E">
        <w:rPr>
          <w:rFonts w:eastAsia="SimSun"/>
          <w:b/>
        </w:rPr>
        <w:t>Establishment by a study group</w:t>
      </w:r>
    </w:p>
    <w:p w14:paraId="1B557F67" w14:textId="77777777" w:rsidR="00D35F7E" w:rsidRPr="00D35F7E" w:rsidRDefault="00D35F7E" w:rsidP="00D35F7E">
      <w:pPr>
        <w:keepNext/>
        <w:keepLines/>
        <w:tabs>
          <w:tab w:val="clear" w:pos="1134"/>
          <w:tab w:val="clear" w:pos="1871"/>
          <w:tab w:val="clear" w:pos="2268"/>
          <w:tab w:val="left" w:pos="1021"/>
          <w:tab w:val="left" w:pos="1191"/>
          <w:tab w:val="left" w:pos="1588"/>
          <w:tab w:val="left" w:pos="1985"/>
        </w:tabs>
        <w:spacing w:before="160"/>
        <w:ind w:left="1021" w:hanging="1021"/>
        <w:outlineLvl w:val="3"/>
        <w:rPr>
          <w:rFonts w:eastAsia="SimSun"/>
          <w:b/>
        </w:rPr>
      </w:pPr>
      <w:r w:rsidRPr="00D35F7E">
        <w:rPr>
          <w:rFonts w:eastAsia="SimSun"/>
          <w:b/>
        </w:rPr>
        <w:t>2.1.1.1</w:t>
      </w:r>
      <w:r w:rsidRPr="00D35F7E">
        <w:rPr>
          <w:rFonts w:eastAsia="SimSun"/>
          <w:b/>
        </w:rPr>
        <w:tab/>
        <w:t>Establishment at a study group meeting</w:t>
      </w:r>
    </w:p>
    <w:p w14:paraId="3A0548B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szCs w:val="24"/>
        </w:rPr>
        <w:t xml:space="preserve">For establishment at a study group meeting, the submission of a proposal </w:t>
      </w:r>
      <w:r w:rsidRPr="00D35F7E">
        <w:rPr>
          <w:rFonts w:eastAsia="SimSun" w:cs="Arial"/>
          <w:szCs w:val="24"/>
        </w:rPr>
        <w:t xml:space="preserve">to set up </w:t>
      </w:r>
      <w:r w:rsidRPr="00D35F7E">
        <w:rPr>
          <w:rFonts w:eastAsia="SimSun"/>
          <w:szCs w:val="24"/>
        </w:rPr>
        <w:t xml:space="preserve">a focus group </w:t>
      </w:r>
      <w:r w:rsidRPr="00D35F7E">
        <w:rPr>
          <w:rFonts w:eastAsia="SimSun" w:cs="Arial"/>
          <w:szCs w:val="24"/>
        </w:rPr>
        <w:t xml:space="preserve">on a specific topic, including terms of reference, </w:t>
      </w:r>
      <w:r w:rsidRPr="00D35F7E">
        <w:rPr>
          <w:rFonts w:eastAsia="SimSun"/>
          <w:szCs w:val="24"/>
        </w:rPr>
        <w:t>should take the form of a written contribution submitted at least twelve calendar days before that study group meeting.</w:t>
      </w:r>
    </w:p>
    <w:p w14:paraId="77C46EF2"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In the case that all topics fall without doubt, within the work area of this study group, the establishment will be discussed during this meeting, and may be decided at the same meeting.</w:t>
      </w:r>
    </w:p>
    <w:p w14:paraId="45E13685"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p>
    <w:p w14:paraId="6BF568DA" w14:textId="77777777" w:rsidR="00D35F7E" w:rsidRPr="00D35F7E" w:rsidRDefault="00D35F7E" w:rsidP="00D35F7E">
      <w:pPr>
        <w:keepNext/>
        <w:keepLines/>
        <w:tabs>
          <w:tab w:val="clear" w:pos="1134"/>
          <w:tab w:val="clear" w:pos="1871"/>
          <w:tab w:val="clear" w:pos="2268"/>
          <w:tab w:val="left" w:pos="1021"/>
          <w:tab w:val="left" w:pos="1191"/>
          <w:tab w:val="left" w:pos="1588"/>
          <w:tab w:val="left" w:pos="1985"/>
        </w:tabs>
        <w:spacing w:before="160"/>
        <w:ind w:left="1021" w:hanging="1021"/>
        <w:outlineLvl w:val="3"/>
        <w:rPr>
          <w:rFonts w:eastAsia="SimSun"/>
          <w:b/>
        </w:rPr>
      </w:pPr>
      <w:r w:rsidRPr="00D35F7E">
        <w:rPr>
          <w:rFonts w:eastAsia="SimSun"/>
          <w:b/>
        </w:rPr>
        <w:t>2.1.1.2</w:t>
      </w:r>
      <w:r w:rsidRPr="00D35F7E">
        <w:rPr>
          <w:rFonts w:eastAsia="SimSun"/>
          <w:b/>
        </w:rPr>
        <w:tab/>
        <w:t>Establishment between study group meetings</w:t>
      </w:r>
    </w:p>
    <w:p w14:paraId="40C4598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Exceptionally, in response to urgent marketplace needs, a focus group may be established between study group meetings for the purpose of studying technical issues (i.e., those that have no regulatory or policy implications).</w:t>
      </w:r>
    </w:p>
    <w:p w14:paraId="47AC2E7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 xml:space="preserve">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w:t>
      </w:r>
      <w:r w:rsidRPr="00D35F7E">
        <w:rPr>
          <w:rFonts w:eastAsia="SimSun"/>
        </w:rPr>
        <w:lastRenderedPageBreak/>
        <w:t>proposal, with completed terms of reference, will be posted on the ITU website and distributed to the study group e-mail distribution list, allowing four weeks for comments.</w:t>
      </w:r>
    </w:p>
    <w:p w14:paraId="3380816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63F1EA6B"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 xml:space="preserve">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 2.1.2.2. </w:t>
      </w:r>
    </w:p>
    <w:p w14:paraId="52BAF113"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160"/>
        <w:ind w:left="794" w:hanging="794"/>
        <w:outlineLvl w:val="2"/>
        <w:rPr>
          <w:rFonts w:eastAsia="SimSun"/>
          <w:b/>
        </w:rPr>
      </w:pPr>
      <w:r w:rsidRPr="00D35F7E">
        <w:rPr>
          <w:rFonts w:eastAsia="SimSun"/>
          <w:b/>
        </w:rPr>
        <w:t>2.1.2</w:t>
      </w:r>
      <w:r w:rsidRPr="00D35F7E">
        <w:rPr>
          <w:rFonts w:eastAsia="SimSun"/>
          <w:b/>
        </w:rPr>
        <w:tab/>
        <w:t xml:space="preserve">Establishment by TSAG </w:t>
      </w:r>
    </w:p>
    <w:p w14:paraId="68BF3673" w14:textId="77777777" w:rsidR="00D35F7E" w:rsidRPr="00D35F7E" w:rsidRDefault="00D35F7E" w:rsidP="00D35F7E">
      <w:pPr>
        <w:keepNext/>
        <w:keepLines/>
        <w:tabs>
          <w:tab w:val="clear" w:pos="1134"/>
          <w:tab w:val="clear" w:pos="1871"/>
          <w:tab w:val="clear" w:pos="2268"/>
          <w:tab w:val="left" w:pos="1021"/>
          <w:tab w:val="left" w:pos="1191"/>
          <w:tab w:val="left" w:pos="1588"/>
          <w:tab w:val="left" w:pos="1985"/>
        </w:tabs>
        <w:spacing w:before="160"/>
        <w:ind w:left="1021" w:hanging="1021"/>
        <w:outlineLvl w:val="3"/>
        <w:rPr>
          <w:rFonts w:eastAsia="SimSun"/>
          <w:b/>
        </w:rPr>
      </w:pPr>
      <w:r w:rsidRPr="00D35F7E">
        <w:rPr>
          <w:rFonts w:eastAsia="SimSun"/>
          <w:b/>
        </w:rPr>
        <w:t>2.1.2.1</w:t>
      </w:r>
      <w:r w:rsidRPr="00D35F7E">
        <w:rPr>
          <w:rFonts w:eastAsia="SimSun"/>
          <w:b/>
        </w:rPr>
        <w:tab/>
        <w:t>Establishment at a TSAG meeting</w:t>
      </w:r>
    </w:p>
    <w:p w14:paraId="0A98BDB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cs="Arial"/>
          <w:szCs w:val="24"/>
        </w:rPr>
        <w:t xml:space="preserve">For establishment at a </w:t>
      </w:r>
      <w:r w:rsidRPr="00D35F7E">
        <w:rPr>
          <w:rFonts w:eastAsia="SimSun" w:cs="Arial"/>
          <w:szCs w:val="24"/>
          <w:lang w:eastAsia="zh-CN"/>
        </w:rPr>
        <w:t>TSAG</w:t>
      </w:r>
      <w:r w:rsidRPr="00D35F7E">
        <w:rPr>
          <w:rFonts w:eastAsia="SimSun" w:cs="Arial"/>
          <w:szCs w:val="24"/>
        </w:rPr>
        <w:t xml:space="preserve"> meeting, the submission of a proposal to set up a focus group on a specific topic, including terms of reference, should take the form of a written contribution submitted at least twelve calendar days before that TSAG meeting.</w:t>
      </w:r>
    </w:p>
    <w:p w14:paraId="20B3949D"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TSAG plenary can decide to establish the focus group and designate the parent group or be its parent group.</w:t>
      </w:r>
    </w:p>
    <w:p w14:paraId="2459112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rPr>
        <w:t>This way of proceeding can also be adopted to decide on cases transmitted according to clause </w:t>
      </w:r>
      <w:r w:rsidRPr="00D35F7E">
        <w:rPr>
          <w:rFonts w:eastAsia="SimSun"/>
          <w:szCs w:val="24"/>
        </w:rPr>
        <w:t>2.1.1.2 above, when the schedule of the TSAG meeting is compatible with a timely response,</w:t>
      </w:r>
      <w:r w:rsidRPr="00D35F7E">
        <w:rPr>
          <w:rFonts w:eastAsia="SimSun" w:cs="Arial"/>
          <w:szCs w:val="24"/>
        </w:rPr>
        <w:t xml:space="preserve"> whereby the proposal must be available for the members at least twelve calendar days before the meeting</w:t>
      </w:r>
      <w:r w:rsidRPr="00D35F7E">
        <w:rPr>
          <w:rFonts w:eastAsia="SimSun"/>
          <w:szCs w:val="24"/>
        </w:rPr>
        <w:t>.</w:t>
      </w:r>
    </w:p>
    <w:p w14:paraId="07F47910" w14:textId="77777777" w:rsidR="00D35F7E" w:rsidRPr="00D35F7E" w:rsidRDefault="00D35F7E" w:rsidP="00D35F7E">
      <w:pPr>
        <w:keepNext/>
        <w:keepLines/>
        <w:tabs>
          <w:tab w:val="clear" w:pos="1134"/>
          <w:tab w:val="clear" w:pos="1871"/>
          <w:tab w:val="clear" w:pos="2268"/>
          <w:tab w:val="left" w:pos="1021"/>
          <w:tab w:val="left" w:pos="1191"/>
          <w:tab w:val="left" w:pos="1588"/>
          <w:tab w:val="left" w:pos="1985"/>
        </w:tabs>
        <w:spacing w:before="160"/>
        <w:ind w:left="1021" w:hanging="1021"/>
        <w:outlineLvl w:val="3"/>
        <w:rPr>
          <w:rFonts w:eastAsia="SimSun"/>
          <w:b/>
        </w:rPr>
      </w:pPr>
      <w:r w:rsidRPr="00D35F7E">
        <w:rPr>
          <w:rFonts w:eastAsia="SimSun"/>
          <w:b/>
        </w:rPr>
        <w:t>2.1.2.2</w:t>
      </w:r>
      <w:r w:rsidRPr="00D35F7E">
        <w:rPr>
          <w:rFonts w:eastAsia="SimSun"/>
          <w:b/>
        </w:rPr>
        <w:tab/>
        <w:t>Establishment between TSAG meetings</w:t>
      </w:r>
    </w:p>
    <w:p w14:paraId="48D51781"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szCs w:val="24"/>
        </w:rPr>
        <w:t xml:space="preserve">Exceptionally, in response to urgent marketplace needs, a focus group </w:t>
      </w:r>
      <w:r w:rsidRPr="00D35F7E">
        <w:rPr>
          <w:rFonts w:eastAsia="SimSun" w:cs="Arial"/>
          <w:szCs w:val="24"/>
        </w:rPr>
        <w:t xml:space="preserve">may be established between TSAG meetings </w:t>
      </w:r>
      <w:r w:rsidRPr="00D35F7E">
        <w:rPr>
          <w:rFonts w:eastAsia="SimSun"/>
          <w:szCs w:val="24"/>
        </w:rPr>
        <w:t>for the purpose of studying technical issues (i.e., those that have no regulatory or policy</w:t>
      </w:r>
      <w:r w:rsidRPr="00D35F7E">
        <w:rPr>
          <w:rFonts w:eastAsia="SimSun"/>
        </w:rPr>
        <w:t xml:space="preserve"> implications).</w:t>
      </w:r>
    </w:p>
    <w:p w14:paraId="31F38EA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 xml:space="preserve">A proposal to set up a focus group on a specific technical topic, including draft terms of reference, may be submitted by any member to the chairman of TSAG. </w:t>
      </w:r>
    </w:p>
    <w:p w14:paraId="67B4478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chairman of TSAG coordinates the first review of the proposal with the vice-chairmen and working party chairmen of TSAG and chairmen of all study groups. If the proposal to set up a focus group is agreed, the proposal, with completed terms of reference and the nomination of the parent group, will be posted on the ITU</w:t>
      </w:r>
      <w:r w:rsidRPr="00D35F7E">
        <w:rPr>
          <w:rFonts w:eastAsia="SimSun"/>
        </w:rPr>
        <w:noBreakHyphen/>
        <w:t>T website and distributed to the TSAG e-mail distribution list, allowing four weeks for comments.</w:t>
      </w:r>
    </w:p>
    <w:p w14:paraId="0A28DBFD"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5C8C397F"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This way of proceeding can also be adopted to decide on cases transmitted according to clause 2.1.1.2 above, when the schedule of the TSAG meetings is not deemed to be compatible with a timely response.</w:t>
      </w:r>
    </w:p>
    <w:p w14:paraId="0A86AD02"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10" w:name="_Toc354056994"/>
      <w:bookmarkStart w:id="11" w:name="_Toc357063606"/>
      <w:bookmarkStart w:id="12" w:name="_Toc472065191"/>
      <w:r w:rsidRPr="00D35F7E">
        <w:rPr>
          <w:rFonts w:eastAsia="SimSun"/>
          <w:b/>
        </w:rPr>
        <w:t>2.2</w:t>
      </w:r>
      <w:r w:rsidRPr="00D35F7E">
        <w:rPr>
          <w:rFonts w:eastAsia="SimSun"/>
          <w:b/>
        </w:rPr>
        <w:tab/>
        <w:t>Terms of reference</w:t>
      </w:r>
      <w:bookmarkEnd w:id="10"/>
      <w:bookmarkEnd w:id="11"/>
      <w:bookmarkEnd w:id="12"/>
    </w:p>
    <w:p w14:paraId="6BA7E078"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topic for a particular focus group is to be well defined (prior to approval), and the terms of reference must include the scope of actions, a plan of action, the expected deliverables and the time schedules for completion.</w:t>
      </w:r>
    </w:p>
    <w:p w14:paraId="225B4505"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lastRenderedPageBreak/>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22739A2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It is expected that a focus group will complete its work in a short period of time, typically 9</w:t>
      </w:r>
      <w:r w:rsidRPr="00D35F7E">
        <w:rPr>
          <w:rFonts w:eastAsia="SimSun"/>
        </w:rPr>
        <w:noBreakHyphen/>
        <w:t>12 months, following approval of its formation. In appropriate circumstances, and subject to review and approval by the parent group, the term and scope of a focus group may be extended.</w:t>
      </w:r>
    </w:p>
    <w:p w14:paraId="47EE5D28"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During the life of the focus group, its terms of reference cannot be modified by the focus group itself. Any proposal to modify the terms of reference is to be submitted as a written contribution to the parent group for its consideration and approval.</w:t>
      </w:r>
    </w:p>
    <w:p w14:paraId="1E7892D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If more than one study group is involved (i.e., the topic falls under the responsibility and mandate of one or more other study groups), a possible modification of the terms of reference (including scope) should be discussed with the other involved study groups before a decision is taken.</w:t>
      </w:r>
    </w:p>
    <w:p w14:paraId="12A5E447"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rPr>
        <w:t xml:space="preserve">Extension of the lifetime requires a decision of the parent group (with no reservations by the other involved study groups in the case where a topic falls under the responsibility and mandate of one or </w:t>
      </w:r>
      <w:r w:rsidRPr="00D35F7E">
        <w:rPr>
          <w:rFonts w:eastAsia="SimSun"/>
          <w:szCs w:val="24"/>
        </w:rPr>
        <w:t xml:space="preserve">more other study groups). The focus group will automatically stop </w:t>
      </w:r>
      <w:r w:rsidRPr="00D35F7E">
        <w:rPr>
          <w:rFonts w:eastAsia="SimSun" w:cs="Arial"/>
          <w:szCs w:val="24"/>
        </w:rPr>
        <w:t>if the parent group does not agree to extend the lifetime of the focus group</w:t>
      </w:r>
      <w:r w:rsidRPr="00D35F7E">
        <w:rPr>
          <w:rFonts w:eastAsia="SimSun"/>
          <w:szCs w:val="24"/>
        </w:rPr>
        <w:t>.</w:t>
      </w:r>
    </w:p>
    <w:p w14:paraId="013324AE"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13" w:name="_Toc354056995"/>
      <w:bookmarkStart w:id="14" w:name="_Toc357063607"/>
      <w:bookmarkStart w:id="15" w:name="_Toc472065192"/>
      <w:r w:rsidRPr="00D35F7E">
        <w:rPr>
          <w:rFonts w:eastAsia="SimSun"/>
          <w:b/>
        </w:rPr>
        <w:t>2.3</w:t>
      </w:r>
      <w:r w:rsidRPr="00D35F7E">
        <w:rPr>
          <w:rFonts w:eastAsia="SimSun"/>
          <w:b/>
        </w:rPr>
        <w:tab/>
        <w:t>Leadership</w:t>
      </w:r>
      <w:bookmarkEnd w:id="13"/>
      <w:bookmarkEnd w:id="14"/>
      <w:bookmarkEnd w:id="15"/>
    </w:p>
    <w:p w14:paraId="2212D31F"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szCs w:val="24"/>
        </w:rPr>
        <w:t>A chairman and vice-chairman are initially appointed by the parent group. If needed, after the initial establishment of the focus group, subsequent management appointments will be made by the focus group, and the parent group informed accordingly.</w:t>
      </w:r>
      <w:r w:rsidRPr="00D35F7E">
        <w:rPr>
          <w:rFonts w:eastAsia="SimSun" w:cs="Arial"/>
          <w:szCs w:val="24"/>
        </w:rPr>
        <w:t xml:space="preserve"> Appointment of chairman and vice-chairman shall be primarily based upon demonstrated competence both in technical content of the parent group and in the management skills required.</w:t>
      </w:r>
    </w:p>
    <w:p w14:paraId="473A10A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cs="Arial"/>
          <w:szCs w:val="24"/>
        </w:rPr>
        <w:t>Member States and ITU-T Sector Member</w:t>
      </w:r>
      <w:r w:rsidRPr="00D35F7E">
        <w:rPr>
          <w:rFonts w:eastAsia="SimSun"/>
          <w:szCs w:val="24"/>
        </w:rPr>
        <w:t>s will provide the chairmanship, but vice-chairmanships can be open to ITU-T Associates and academia, as well as to external experts.</w:t>
      </w:r>
    </w:p>
    <w:p w14:paraId="199E759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cs="Arial"/>
          <w:szCs w:val="24"/>
        </w:rPr>
        <w:t xml:space="preserve">A focus group chairman who </w:t>
      </w:r>
      <w:r w:rsidRPr="00D35F7E">
        <w:rPr>
          <w:rFonts w:eastAsia="SimSun" w:cs="Arial"/>
          <w:szCs w:val="24"/>
          <w:lang w:eastAsia="en-GB"/>
        </w:rPr>
        <w:t>is unable to carry out his or her duties is</w:t>
      </w:r>
      <w:r w:rsidRPr="00D35F7E">
        <w:rPr>
          <w:rFonts w:eastAsia="SimSun" w:cs="Arial"/>
          <w:szCs w:val="24"/>
        </w:rPr>
        <w:t xml:space="preserve"> replaced by one of the vice-chairmen, who is chosen and appointed by the parent group at its next meeting. If none of the vice-chairmen is an ITU member, the parent group calls for candidates and the chairman is appointed at the next meeting of the parent group.</w:t>
      </w:r>
    </w:p>
    <w:p w14:paraId="6F1298AB"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r w:rsidRPr="00D35F7E">
        <w:rPr>
          <w:rFonts w:eastAsia="SimSun"/>
          <w:b/>
        </w:rPr>
        <w:t>3</w:t>
      </w:r>
      <w:r w:rsidRPr="00D35F7E">
        <w:rPr>
          <w:rFonts w:eastAsia="SimSun"/>
          <w:b/>
        </w:rPr>
        <w:tab/>
        <w:t>Focus group working procedures</w:t>
      </w:r>
    </w:p>
    <w:p w14:paraId="3777BE66"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16" w:name="_Toc354056997"/>
      <w:bookmarkStart w:id="17" w:name="_Toc357063609"/>
      <w:bookmarkStart w:id="18" w:name="_Toc472065194"/>
      <w:r w:rsidRPr="00D35F7E">
        <w:rPr>
          <w:rFonts w:eastAsia="SimSun"/>
          <w:b/>
        </w:rPr>
        <w:t>3.1</w:t>
      </w:r>
      <w:r w:rsidRPr="00D35F7E">
        <w:rPr>
          <w:rFonts w:eastAsia="SimSun"/>
          <w:b/>
        </w:rPr>
        <w:tab/>
        <w:t>Participation</w:t>
      </w:r>
      <w:bookmarkEnd w:id="16"/>
      <w:bookmarkEnd w:id="17"/>
      <w:bookmarkEnd w:id="18"/>
    </w:p>
    <w:p w14:paraId="07D026A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Any individual from a country that is a member of ITU and who is willing to contribute actively to the work may participate in a focus group. This includes individuals who are also members of international, regional and national organizations.</w:t>
      </w:r>
    </w:p>
    <w:p w14:paraId="57676EB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Participation in focus groups shall not be used as an alternative to ITU membership.</w:t>
      </w:r>
    </w:p>
    <w:p w14:paraId="361050F5"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szCs w:val="24"/>
        </w:rPr>
      </w:pPr>
      <w:r w:rsidRPr="00D35F7E">
        <w:rPr>
          <w:rFonts w:eastAsia="SimSun"/>
          <w:szCs w:val="24"/>
        </w:rPr>
        <w:t xml:space="preserve">A list of participants is to be maintained by the focus group for reference purposes. </w:t>
      </w:r>
      <w:r w:rsidRPr="00D35F7E">
        <w:rPr>
          <w:rFonts w:eastAsia="SimSun" w:cs="Arial"/>
          <w:szCs w:val="24"/>
        </w:rPr>
        <w:t>This list will include information for persons with disabilities on how their participation shall be facilitated.</w:t>
      </w:r>
    </w:p>
    <w:p w14:paraId="2AFE89F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szCs w:val="24"/>
        </w:rPr>
        <w:t>Participation in focus groups that have impacts on strategic, structural and/or operational aspects of</w:t>
      </w:r>
      <w:r w:rsidRPr="00D35F7E">
        <w:rPr>
          <w:rFonts w:eastAsia="SimSun"/>
        </w:rPr>
        <w:t xml:space="preserve"> ITU</w:t>
      </w:r>
      <w:r w:rsidRPr="00D35F7E">
        <w:rPr>
          <w:rFonts w:eastAsia="SimSun"/>
        </w:rPr>
        <w:noBreakHyphen/>
        <w:t>T is limited to ITU</w:t>
      </w:r>
      <w:r w:rsidRPr="00D35F7E">
        <w:rPr>
          <w:rFonts w:eastAsia="SimSun"/>
        </w:rPr>
        <w:noBreakHyphen/>
        <w:t>T members.</w:t>
      </w:r>
    </w:p>
    <w:p w14:paraId="05B8B76E" w14:textId="77777777" w:rsidR="008D0FEF" w:rsidRPr="00F72696" w:rsidRDefault="008D0FEF" w:rsidP="008D0FEF">
      <w:pPr>
        <w:keepNext/>
        <w:keepLines/>
        <w:tabs>
          <w:tab w:val="left" w:pos="794"/>
          <w:tab w:val="left" w:pos="1191"/>
          <w:tab w:val="left" w:pos="1588"/>
          <w:tab w:val="left" w:pos="1985"/>
        </w:tabs>
        <w:spacing w:before="240"/>
        <w:ind w:left="794" w:hanging="794"/>
        <w:outlineLvl w:val="1"/>
        <w:rPr>
          <w:ins w:id="19" w:author="Lai Junsen" w:date="2020-11-18T13:36:00Z"/>
          <w:rFonts w:eastAsia="SimSun"/>
          <w:b/>
        </w:rPr>
      </w:pPr>
      <w:ins w:id="20" w:author="Lai Junsen" w:date="2020-11-18T13:36:00Z">
        <w:r w:rsidRPr="00F72696">
          <w:rPr>
            <w:rFonts w:eastAsia="SimSun"/>
            <w:b/>
          </w:rPr>
          <w:t>3.2</w:t>
        </w:r>
        <w:r w:rsidRPr="00F72696">
          <w:rPr>
            <w:rFonts w:eastAsia="SimSun"/>
            <w:b/>
          </w:rPr>
          <w:tab/>
          <w:t>Working group</w:t>
        </w:r>
      </w:ins>
    </w:p>
    <w:p w14:paraId="1A61AB30" w14:textId="77777777" w:rsidR="008D0FEF" w:rsidRDefault="008D0FEF" w:rsidP="008D0FEF">
      <w:pPr>
        <w:tabs>
          <w:tab w:val="left" w:pos="794"/>
          <w:tab w:val="left" w:pos="1191"/>
          <w:tab w:val="left" w:pos="1588"/>
          <w:tab w:val="left" w:pos="1985"/>
        </w:tabs>
        <w:jc w:val="both"/>
        <w:rPr>
          <w:ins w:id="21" w:author="Lai Junsen" w:date="2020-11-18T13:36:00Z"/>
          <w:rFonts w:eastAsia="SimSun"/>
          <w:lang w:eastAsia="zh-CN"/>
        </w:rPr>
      </w:pPr>
      <w:ins w:id="22" w:author="Lai Junsen" w:date="2020-11-18T13:36:00Z">
        <w:r w:rsidRPr="00DB5E6E">
          <w:rPr>
            <w:rFonts w:eastAsia="SimSun"/>
            <w:lang w:eastAsia="zh-CN"/>
          </w:rPr>
          <w:t xml:space="preserve">According to the terms of reference (see also clause 2.2) approved by the parent group, focus group </w:t>
        </w:r>
        <w:r>
          <w:rPr>
            <w:rFonts w:eastAsia="SimSun"/>
            <w:lang w:eastAsia="zh-CN"/>
          </w:rPr>
          <w:t>should</w:t>
        </w:r>
        <w:r w:rsidRPr="00DB5E6E">
          <w:rPr>
            <w:rFonts w:eastAsia="SimSun"/>
            <w:lang w:eastAsia="zh-CN"/>
          </w:rPr>
          <w:t xml:space="preserve"> design</w:t>
        </w:r>
        <w:r>
          <w:rPr>
            <w:rFonts w:eastAsia="SimSun" w:hint="eastAsia"/>
            <w:lang w:eastAsia="zh-CN"/>
          </w:rPr>
          <w:t xml:space="preserve">, </w:t>
        </w:r>
        <w:r w:rsidRPr="00DB5E6E">
          <w:rPr>
            <w:rFonts w:eastAsia="SimSun"/>
            <w:lang w:eastAsia="zh-CN"/>
          </w:rPr>
          <w:t xml:space="preserve">discuss </w:t>
        </w:r>
        <w:r>
          <w:rPr>
            <w:rFonts w:eastAsia="SimSun" w:hint="eastAsia"/>
            <w:lang w:eastAsia="zh-CN"/>
          </w:rPr>
          <w:t xml:space="preserve">and approve </w:t>
        </w:r>
        <w:r w:rsidRPr="00DB5E6E">
          <w:rPr>
            <w:rFonts w:eastAsia="SimSun"/>
            <w:lang w:eastAsia="zh-CN"/>
          </w:rPr>
          <w:t xml:space="preserve">its </w:t>
        </w:r>
        <w:r>
          <w:rPr>
            <w:rFonts w:eastAsia="SimSun" w:hint="eastAsia"/>
            <w:lang w:eastAsia="zh-CN"/>
          </w:rPr>
          <w:t>w</w:t>
        </w:r>
        <w:r w:rsidRPr="00DB5E6E">
          <w:rPr>
            <w:rFonts w:eastAsia="SimSun"/>
            <w:lang w:eastAsia="zh-CN"/>
          </w:rPr>
          <w:t>orking groups</w:t>
        </w:r>
        <w:r>
          <w:rPr>
            <w:rFonts w:eastAsia="SimSun"/>
            <w:lang w:eastAsia="zh-CN"/>
          </w:rPr>
          <w:t xml:space="preserve"> </w:t>
        </w:r>
        <w:r w:rsidRPr="00DB5E6E">
          <w:rPr>
            <w:rFonts w:eastAsia="SimSun"/>
            <w:lang w:eastAsia="zh-CN"/>
          </w:rPr>
          <w:t>structure with expected deliverables, working plans and management team</w:t>
        </w:r>
        <w:r>
          <w:rPr>
            <w:rFonts w:eastAsia="SimSun"/>
            <w:lang w:eastAsia="zh-CN"/>
          </w:rPr>
          <w:t>s</w:t>
        </w:r>
        <w:r w:rsidRPr="00DB5E6E">
          <w:rPr>
            <w:rFonts w:eastAsia="SimSun"/>
            <w:lang w:eastAsia="zh-CN"/>
          </w:rPr>
          <w:t xml:space="preserve"> as soon as possible. </w:t>
        </w:r>
      </w:ins>
    </w:p>
    <w:p w14:paraId="5EEB91FA" w14:textId="2FF11B11" w:rsidR="00D35F7E" w:rsidRPr="0070615E" w:rsidDel="002B33F4" w:rsidRDefault="008D0FEF" w:rsidP="008D0FEF">
      <w:pPr>
        <w:tabs>
          <w:tab w:val="left" w:pos="794"/>
          <w:tab w:val="left" w:pos="1191"/>
          <w:tab w:val="left" w:pos="1588"/>
          <w:tab w:val="left" w:pos="1985"/>
        </w:tabs>
        <w:jc w:val="both"/>
        <w:rPr>
          <w:del w:id="23" w:author="Lai Junsen" w:date="2020-06-30T11:41:00Z"/>
          <w:rFonts w:eastAsia="SimSun"/>
          <w:lang w:eastAsia="zh-CN"/>
        </w:rPr>
      </w:pPr>
      <w:ins w:id="24" w:author="Lai Junsen" w:date="2020-11-18T13:36:00Z">
        <w:r w:rsidRPr="00F72696">
          <w:rPr>
            <w:rFonts w:eastAsia="SimSun"/>
            <w:lang w:eastAsia="zh-CN"/>
          </w:rPr>
          <w:lastRenderedPageBreak/>
          <w:t xml:space="preserve">The working groups </w:t>
        </w:r>
        <w:r w:rsidRPr="00F72696">
          <w:rPr>
            <w:rFonts w:eastAsia="SimSun" w:hint="eastAsia"/>
            <w:lang w:eastAsia="zh-CN"/>
          </w:rPr>
          <w:t>of a focus group</w:t>
        </w:r>
        <w:r w:rsidRPr="00F72696">
          <w:rPr>
            <w:rFonts w:eastAsia="SimSun"/>
            <w:lang w:eastAsia="zh-CN"/>
          </w:rPr>
          <w:t xml:space="preserve"> </w:t>
        </w:r>
        <w:r>
          <w:rPr>
            <w:rFonts w:eastAsia="SimSun"/>
            <w:lang w:eastAsia="zh-CN"/>
          </w:rPr>
          <w:t>could</w:t>
        </w:r>
        <w:r w:rsidRPr="00F72696">
          <w:rPr>
            <w:rFonts w:eastAsia="SimSun"/>
            <w:lang w:eastAsia="zh-CN"/>
          </w:rPr>
          <w:t xml:space="preserve"> be divided by the dimensions of different pre-standardization requirements of a single technical domain or the dimensions of different technical domains</w:t>
        </w:r>
        <w:r>
          <w:rPr>
            <w:rFonts w:eastAsia="SimSun"/>
            <w:lang w:eastAsia="zh-CN"/>
          </w:rPr>
          <w:t xml:space="preserve"> covered by focus group</w:t>
        </w:r>
        <w:r w:rsidRPr="00F72696">
          <w:rPr>
            <w:rFonts w:eastAsia="SimSun"/>
            <w:lang w:eastAsia="zh-CN"/>
          </w:rPr>
          <w:t>.</w:t>
        </w:r>
      </w:ins>
    </w:p>
    <w:p w14:paraId="0E4C0681"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25" w:name="_Toc354056998"/>
      <w:bookmarkStart w:id="26" w:name="_Toc357063610"/>
      <w:bookmarkStart w:id="27" w:name="_Toc472065195"/>
      <w:r w:rsidRPr="00D35F7E">
        <w:rPr>
          <w:rFonts w:eastAsia="SimSun"/>
          <w:b/>
        </w:rPr>
        <w:t>4</w:t>
      </w:r>
      <w:r w:rsidRPr="00D35F7E">
        <w:rPr>
          <w:rFonts w:eastAsia="SimSun"/>
          <w:b/>
        </w:rPr>
        <w:tab/>
        <w:t>Financing of focus groups and their meetings</w:t>
      </w:r>
      <w:bookmarkEnd w:id="25"/>
      <w:bookmarkEnd w:id="26"/>
      <w:bookmarkEnd w:id="27"/>
    </w:p>
    <w:p w14:paraId="15A23ECF"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r w:rsidRPr="00D35F7E">
        <w:rPr>
          <w:rFonts w:eastAsia="SimSun"/>
          <w:i/>
          <w:iCs/>
        </w:rPr>
        <w:t>resolves</w:t>
      </w:r>
      <w:r w:rsidRPr="00D35F7E">
        <w:rPr>
          <w:rFonts w:eastAsia="SimSun"/>
        </w:rPr>
        <w:t xml:space="preserve"> 3 and 4 of Resolution 175 (Guadalajara, 2010) of the Plenipotentiary Conference, and for supporting the participation of representatives of developing countries</w:t>
      </w:r>
      <w:r w:rsidRPr="00D35F7E">
        <w:rPr>
          <w:rFonts w:eastAsia="SimSun"/>
          <w:position w:val="6"/>
          <w:sz w:val="18"/>
        </w:rPr>
        <w:footnoteReference w:id="1"/>
      </w:r>
      <w:r w:rsidRPr="00D35F7E">
        <w:rPr>
          <w:rFonts w:eastAsia="SimSun"/>
        </w:rPr>
        <w:t xml:space="preserve"> in accordance with </w:t>
      </w:r>
      <w:r w:rsidRPr="00D35F7E">
        <w:rPr>
          <w:rFonts w:eastAsia="SimSun"/>
          <w:i/>
          <w:iCs/>
        </w:rPr>
        <w:t>resolves</w:t>
      </w:r>
      <w:r w:rsidRPr="00D35F7E">
        <w:rPr>
          <w:rFonts w:eastAsia="SimSun"/>
        </w:rPr>
        <w:t xml:space="preserve"> 3 of Resolution 123 (Rev. Guadalajara, 2010) of the Plenipotentiary Conference.</w:t>
      </w:r>
    </w:p>
    <w:p w14:paraId="0C504AAB"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28" w:name="_Toc354056999"/>
      <w:bookmarkStart w:id="29" w:name="_Toc357063611"/>
      <w:bookmarkStart w:id="30" w:name="_Toc472065196"/>
      <w:r w:rsidRPr="00D35F7E">
        <w:rPr>
          <w:rFonts w:eastAsia="SimSun"/>
          <w:b/>
        </w:rPr>
        <w:t>5</w:t>
      </w:r>
      <w:r w:rsidRPr="00D35F7E">
        <w:rPr>
          <w:rFonts w:eastAsia="SimSun"/>
          <w:b/>
        </w:rPr>
        <w:tab/>
        <w:t>Administrative support</w:t>
      </w:r>
      <w:bookmarkEnd w:id="28"/>
      <w:bookmarkEnd w:id="29"/>
      <w:bookmarkEnd w:id="30"/>
    </w:p>
    <w:p w14:paraId="7F4D2FD3"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Focus groups can establish their own method of providing and financing administrative support between meetings.</w:t>
      </w:r>
    </w:p>
    <w:p w14:paraId="4F30AA3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r w:rsidRPr="00D35F7E">
        <w:rPr>
          <w:rFonts w:eastAsia="SimSun"/>
          <w:i/>
          <w:iCs/>
        </w:rPr>
        <w:t>resolves</w:t>
      </w:r>
      <w:r w:rsidRPr="00D35F7E">
        <w:rPr>
          <w:rFonts w:eastAsia="SimSun"/>
        </w:rPr>
        <w:t xml:space="preserve"> 3 and 4 of Resolution 175 (Guadalajara, 2010) of the Plenipotentiary Conference, and for supporting the participation of representatives of developing countries in accordance with </w:t>
      </w:r>
      <w:r w:rsidRPr="00D35F7E">
        <w:rPr>
          <w:rFonts w:eastAsia="SimSun"/>
          <w:i/>
          <w:iCs/>
        </w:rPr>
        <w:t>resolves</w:t>
      </w:r>
      <w:r w:rsidRPr="00D35F7E">
        <w:rPr>
          <w:rFonts w:eastAsia="SimSun"/>
        </w:rPr>
        <w:t xml:space="preserve"> 3 of Resolution 123 (Rev. Guadalajara, 2010) of the Plenipotentiary Conference.</w:t>
      </w:r>
    </w:p>
    <w:p w14:paraId="18FEBD80"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31" w:name="_Toc354057000"/>
      <w:bookmarkStart w:id="32" w:name="_Toc357063612"/>
      <w:bookmarkStart w:id="33" w:name="_Toc472065197"/>
      <w:r w:rsidRPr="00D35F7E">
        <w:rPr>
          <w:rFonts w:eastAsia="SimSun"/>
          <w:b/>
        </w:rPr>
        <w:t>6</w:t>
      </w:r>
      <w:r w:rsidRPr="00D35F7E">
        <w:rPr>
          <w:rFonts w:eastAsia="SimSun"/>
          <w:b/>
        </w:rPr>
        <w:tab/>
        <w:t>Meeting logistics</w:t>
      </w:r>
      <w:bookmarkEnd w:id="31"/>
      <w:bookmarkEnd w:id="32"/>
      <w:bookmarkEnd w:id="33"/>
    </w:p>
    <w:p w14:paraId="7FB88FD8"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szCs w:val="24"/>
        </w:rPr>
        <w:t xml:space="preserve">The frequency and location of meetings is decided by each focus group. Electronic document handling methods should be used as much as possible to advance the work rapidly (e.g., by using electronic conferences and the World Wide Web). Participation of persons with disabilities, including the provision of electronic documents in accessible formats, shall be encouraged in accordance with Resolution 175 (Guadalajara, 2010) of the Plenipotentiary Conference. </w:t>
      </w:r>
    </w:p>
    <w:p w14:paraId="66734215"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34" w:name="_Toc354057001"/>
      <w:bookmarkStart w:id="35" w:name="_Toc357063613"/>
      <w:bookmarkStart w:id="36" w:name="_Toc472065198"/>
      <w:r w:rsidRPr="00D35F7E">
        <w:rPr>
          <w:rFonts w:eastAsia="SimSun"/>
          <w:b/>
        </w:rPr>
        <w:t>7</w:t>
      </w:r>
      <w:r w:rsidRPr="00D35F7E">
        <w:rPr>
          <w:rFonts w:eastAsia="SimSun"/>
          <w:b/>
        </w:rPr>
        <w:tab/>
        <w:t>Working language</w:t>
      </w:r>
      <w:bookmarkEnd w:id="34"/>
      <w:bookmarkEnd w:id="35"/>
      <w:bookmarkEnd w:id="36"/>
    </w:p>
    <w:p w14:paraId="6EBB2021"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language to be used will be mutually agreed by the focus group participants. However, any communication with the parent group shall preferably be in English or one of the other ITU official languages.</w:t>
      </w:r>
    </w:p>
    <w:p w14:paraId="1BCC7F89"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37" w:name="_Toc354057002"/>
      <w:bookmarkStart w:id="38" w:name="_Toc357063614"/>
      <w:bookmarkStart w:id="39" w:name="_Toc472065199"/>
      <w:r w:rsidRPr="00D35F7E">
        <w:rPr>
          <w:rFonts w:eastAsia="SimSun"/>
          <w:b/>
        </w:rPr>
        <w:t>8</w:t>
      </w:r>
      <w:r w:rsidRPr="00D35F7E">
        <w:rPr>
          <w:rFonts w:eastAsia="SimSun"/>
          <w:b/>
        </w:rPr>
        <w:tab/>
        <w:t>Technical contributions</w:t>
      </w:r>
      <w:bookmarkEnd w:id="37"/>
      <w:bookmarkEnd w:id="38"/>
      <w:bookmarkEnd w:id="39"/>
    </w:p>
    <w:p w14:paraId="0F4573D4"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 xml:space="preserve">Any participant may submit a technical contribution directly to the focus group, in accordance with </w:t>
      </w:r>
      <w:r w:rsidRPr="00D35F7E">
        <w:rPr>
          <w:rFonts w:eastAsia="SimSun"/>
          <w:szCs w:val="24"/>
        </w:rPr>
        <w:t xml:space="preserve">the time schedule adopted. </w:t>
      </w:r>
      <w:r w:rsidRPr="00D35F7E">
        <w:rPr>
          <w:rFonts w:eastAsia="SimSun" w:cs="Arial"/>
          <w:szCs w:val="24"/>
        </w:rPr>
        <w:t xml:space="preserve">A template for contributions can be found on the ITU-T website. </w:t>
      </w:r>
      <w:r w:rsidRPr="00D35F7E">
        <w:rPr>
          <w:rFonts w:eastAsia="SimSun"/>
          <w:szCs w:val="24"/>
        </w:rPr>
        <w:t>Electronic</w:t>
      </w:r>
      <w:r w:rsidRPr="00D35F7E">
        <w:rPr>
          <w:rFonts w:eastAsia="SimSun"/>
        </w:rPr>
        <w:t xml:space="preserve"> document transfer methods should be used whenever possible.</w:t>
      </w:r>
    </w:p>
    <w:p w14:paraId="7679434F"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40" w:name="_Toc354057003"/>
      <w:bookmarkStart w:id="41" w:name="_Toc357063615"/>
      <w:bookmarkStart w:id="42" w:name="_Toc472065200"/>
      <w:r w:rsidRPr="00D35F7E" w:rsidDel="00D043A7">
        <w:rPr>
          <w:rFonts w:eastAsia="SimSun"/>
          <w:b/>
        </w:rPr>
        <w:t>9</w:t>
      </w:r>
      <w:r w:rsidRPr="00D35F7E" w:rsidDel="00D043A7">
        <w:rPr>
          <w:rFonts w:eastAsia="SimSun"/>
          <w:b/>
        </w:rPr>
        <w:tab/>
      </w:r>
      <w:r w:rsidRPr="00D35F7E">
        <w:rPr>
          <w:rFonts w:eastAsia="SimSun"/>
          <w:b/>
        </w:rPr>
        <w:t>Intellectual property rights</w:t>
      </w:r>
      <w:bookmarkEnd w:id="40"/>
      <w:bookmarkEnd w:id="41"/>
      <w:bookmarkEnd w:id="42"/>
    </w:p>
    <w:p w14:paraId="25182FDA"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Common Patent Policy for ITU</w:t>
      </w:r>
      <w:r w:rsidRPr="00D35F7E">
        <w:rPr>
          <w:rFonts w:eastAsia="SimSun"/>
        </w:rPr>
        <w:noBreakHyphen/>
        <w:t>T/ITU</w:t>
      </w:r>
      <w:r w:rsidRPr="00D35F7E">
        <w:rPr>
          <w:rFonts w:eastAsia="SimSun"/>
        </w:rPr>
        <w:noBreakHyphen/>
        <w:t>R/ISO/IEC is to be used.</w:t>
      </w:r>
    </w:p>
    <w:p w14:paraId="2BF0854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lastRenderedPageBreak/>
        <w:t>The chairman of a focus group should announce this during every meeting and record all responses in the meeting report.</w:t>
      </w:r>
    </w:p>
    <w:p w14:paraId="4536C34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copyright provisions in Recommendation ITU</w:t>
      </w:r>
      <w:r w:rsidRPr="00D35F7E">
        <w:rPr>
          <w:rFonts w:eastAsia="SimSun"/>
        </w:rPr>
        <w:noBreakHyphen/>
        <w:t>T A.1 are to be followed.</w:t>
      </w:r>
    </w:p>
    <w:p w14:paraId="60EE2846"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43" w:name="_Toc354057004"/>
      <w:bookmarkStart w:id="44" w:name="_Toc357063616"/>
      <w:bookmarkStart w:id="45" w:name="_Toc472065201"/>
      <w:r w:rsidRPr="00D35F7E">
        <w:rPr>
          <w:rFonts w:eastAsia="SimSun"/>
          <w:b/>
        </w:rPr>
        <w:t>10</w:t>
      </w:r>
      <w:r w:rsidRPr="00D35F7E">
        <w:rPr>
          <w:rFonts w:eastAsia="SimSun"/>
          <w:b/>
        </w:rPr>
        <w:tab/>
        <w:t>Deliverables – approval and distribution</w:t>
      </w:r>
      <w:bookmarkEnd w:id="43"/>
      <w:bookmarkEnd w:id="44"/>
      <w:bookmarkEnd w:id="45"/>
    </w:p>
    <w:p w14:paraId="2B8BE916" w14:textId="1DC180F8" w:rsidR="00D35F7E" w:rsidRPr="00D35F7E" w:rsidRDefault="00D35F7E" w:rsidP="00D35F7E">
      <w:pPr>
        <w:tabs>
          <w:tab w:val="clear" w:pos="1134"/>
          <w:tab w:val="clear" w:pos="1871"/>
          <w:tab w:val="clear" w:pos="2268"/>
          <w:tab w:val="left" w:pos="794"/>
          <w:tab w:val="left" w:pos="1191"/>
          <w:tab w:val="left" w:pos="1588"/>
          <w:tab w:val="left" w:pos="1985"/>
        </w:tabs>
        <w:jc w:val="both"/>
        <w:rPr>
          <w:ins w:id="46" w:author="Lai Junsen" w:date="2020-06-28T22:16:00Z"/>
          <w:rFonts w:eastAsia="SimSun"/>
          <w:szCs w:val="24"/>
        </w:rPr>
      </w:pPr>
      <w:r w:rsidRPr="00D35F7E">
        <w:rPr>
          <w:rFonts w:eastAsia="SimSun"/>
          <w:szCs w:val="24"/>
        </w:rPr>
        <w:t>Deliverables can be in the form of technical specifications, reports</w:t>
      </w:r>
      <w:r w:rsidRPr="00D35F7E">
        <w:rPr>
          <w:rFonts w:eastAsia="SimSun" w:cs="Arial"/>
          <w:szCs w:val="24"/>
        </w:rPr>
        <w:t xml:space="preserve"> on standards gap analysis results, base material for the development of draft Recommendations</w:t>
      </w:r>
      <w:r w:rsidRPr="00D35F7E">
        <w:rPr>
          <w:rFonts w:eastAsia="SimSun"/>
          <w:szCs w:val="24"/>
        </w:rPr>
        <w:t xml:space="preserve">, etc., and are expected to form input to the advanced work of the parent group. </w:t>
      </w:r>
      <w:ins w:id="47" w:author="Lai Junsen" w:date="2020-11-18T13:36:00Z">
        <w:r w:rsidR="008D0FEF" w:rsidRPr="00F72696">
          <w:rPr>
            <w:rFonts w:eastAsia="SimSun"/>
          </w:rPr>
          <w:t xml:space="preserve">For example, expected deliverables of a focus group might include but not limited to terminology, use case, requirement, technical maturity assessment, service capability, functional architecture, protocol, regulatory consideration, standardization outlook and gap analysis. Expected technical specifications </w:t>
        </w:r>
      </w:ins>
      <w:ins w:id="48" w:author="Lai Junsen" w:date="2020-11-18T20:57:00Z">
        <w:r w:rsidR="00887B45">
          <w:rPr>
            <w:rFonts w:eastAsia="SimSun"/>
          </w:rPr>
          <w:t xml:space="preserve">and </w:t>
        </w:r>
      </w:ins>
      <w:ins w:id="49" w:author="Lai Junsen" w:date="2020-11-18T20:58:00Z">
        <w:r w:rsidR="00887B45">
          <w:rPr>
            <w:rFonts w:eastAsia="SimSun"/>
          </w:rPr>
          <w:t xml:space="preserve">reports </w:t>
        </w:r>
      </w:ins>
      <w:ins w:id="50" w:author="Lai Junsen" w:date="2020-11-18T13:36:00Z">
        <w:r w:rsidR="008D0FEF" w:rsidRPr="00F72696">
          <w:rPr>
            <w:rFonts w:eastAsia="SimSun"/>
          </w:rPr>
          <w:t>should consider the requirement of the parent group.</w:t>
        </w:r>
      </w:ins>
    </w:p>
    <w:p w14:paraId="3179BACC"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cs="Arial"/>
          <w:szCs w:val="24"/>
        </w:rPr>
      </w:pPr>
      <w:r w:rsidRPr="00D35F7E">
        <w:rPr>
          <w:rFonts w:eastAsia="SimSun"/>
          <w:szCs w:val="24"/>
        </w:rPr>
        <w:t xml:space="preserve">The focus group will send all of its deliverables to the parent group for further consideration (see also </w:t>
      </w:r>
      <w:del w:id="51" w:author="Lai Junsen" w:date="2020-06-28T22:21:00Z">
        <w:r w:rsidRPr="00D35F7E" w:rsidDel="00454879">
          <w:rPr>
            <w:rFonts w:eastAsia="SimSun"/>
            <w:szCs w:val="24"/>
          </w:rPr>
          <w:delText>clause 7</w:delText>
        </w:r>
      </w:del>
      <w:ins w:id="52" w:author="Lai Junsen" w:date="2020-06-28T22:21:00Z">
        <w:r w:rsidRPr="00D35F7E">
          <w:rPr>
            <w:rFonts w:eastAsia="SimSun"/>
            <w:szCs w:val="24"/>
          </w:rPr>
          <w:t>Appendix I</w:t>
        </w:r>
      </w:ins>
      <w:r w:rsidRPr="00D35F7E">
        <w:rPr>
          <w:rFonts w:eastAsia="SimSun"/>
          <w:szCs w:val="24"/>
        </w:rPr>
        <w:t xml:space="preserve">). </w:t>
      </w:r>
      <w:r w:rsidRPr="00D35F7E">
        <w:rPr>
          <w:rFonts w:eastAsia="SimSun" w:cs="Arial"/>
          <w:szCs w:val="24"/>
        </w:rPr>
        <w:t>The deliverables shall be published as TDs of the parent group in accordance with clause 3.3.3 of Recommendation ITU-T A.1, but no later than four calendar weeks before the meeting of the parent group.</w:t>
      </w:r>
    </w:p>
    <w:p w14:paraId="25FFFABA"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For the sake of clarity, all the output/deliverables of a focus group should be posted on the parent group's website, whether or not one or more study groups are involved.</w:t>
      </w:r>
    </w:p>
    <w:p w14:paraId="68428A82"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53" w:name="_Toc354057005"/>
      <w:bookmarkStart w:id="54" w:name="_Toc357063617"/>
      <w:bookmarkStart w:id="55" w:name="_Toc472065202"/>
      <w:r w:rsidRPr="00D35F7E">
        <w:rPr>
          <w:rFonts w:eastAsia="SimSun"/>
          <w:b/>
        </w:rPr>
        <w:t>10.1</w:t>
      </w:r>
      <w:r w:rsidRPr="00D35F7E">
        <w:rPr>
          <w:rFonts w:eastAsia="SimSun"/>
          <w:b/>
        </w:rPr>
        <w:tab/>
        <w:t>Approval of deliverables</w:t>
      </w:r>
      <w:bookmarkEnd w:id="53"/>
      <w:bookmarkEnd w:id="54"/>
      <w:bookmarkEnd w:id="55"/>
    </w:p>
    <w:p w14:paraId="5BC88E5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Approval shall be obtained by consensus.</w:t>
      </w:r>
    </w:p>
    <w:p w14:paraId="380A90A1"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56" w:name="_Toc354057006"/>
      <w:bookmarkStart w:id="57" w:name="_Toc357063618"/>
      <w:bookmarkStart w:id="58" w:name="_Toc472065203"/>
      <w:r w:rsidRPr="00D35F7E">
        <w:rPr>
          <w:rFonts w:eastAsia="SimSun"/>
          <w:b/>
        </w:rPr>
        <w:t>10.2</w:t>
      </w:r>
      <w:r w:rsidRPr="00D35F7E">
        <w:rPr>
          <w:rFonts w:eastAsia="SimSun"/>
          <w:b/>
        </w:rPr>
        <w:tab/>
        <w:t>Printing and distribution of deliverables</w:t>
      </w:r>
      <w:bookmarkEnd w:id="56"/>
      <w:bookmarkEnd w:id="57"/>
      <w:bookmarkEnd w:id="58"/>
    </w:p>
    <w:p w14:paraId="085B3A39"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Focus groups may select the method of printing and distribution of deliverables, including the target audience. Deliverables to the parent group, including progress reports, will be processed as TDs by the parent group.</w:t>
      </w:r>
    </w:p>
    <w:p w14:paraId="2ED545FE"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jc w:val="both"/>
        <w:rPr>
          <w:rFonts w:eastAsia="SimSun"/>
          <w:sz w:val="22"/>
        </w:rPr>
      </w:pPr>
      <w:r w:rsidRPr="00D35F7E">
        <w:rPr>
          <w:rFonts w:eastAsia="SimSun"/>
          <w:sz w:val="22"/>
        </w:rPr>
        <w:t>NOTE – A focus group may, at its discretion, share working documents via liaison statements.</w:t>
      </w:r>
    </w:p>
    <w:p w14:paraId="46EAFE5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All costs must be covered by the focus group. ITU</w:t>
      </w:r>
      <w:r w:rsidRPr="00D35F7E">
        <w:rPr>
          <w:rFonts w:eastAsia="SimSun"/>
        </w:rPr>
        <w:noBreakHyphen/>
        <w:t>T will not be expected to offer any printing and distribution services free of charge, except for progress reports submitted according to clause 11 below, and deliverables to study groups.</w:t>
      </w:r>
    </w:p>
    <w:p w14:paraId="402BF3A5"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59" w:name="_Toc354057007"/>
      <w:bookmarkStart w:id="60" w:name="_Toc357063619"/>
      <w:bookmarkStart w:id="61" w:name="_Toc472065204"/>
      <w:r w:rsidRPr="00D35F7E">
        <w:rPr>
          <w:rFonts w:eastAsia="SimSun"/>
          <w:b/>
        </w:rPr>
        <w:t>11</w:t>
      </w:r>
      <w:r w:rsidRPr="00D35F7E">
        <w:rPr>
          <w:rFonts w:eastAsia="SimSun"/>
          <w:b/>
        </w:rPr>
        <w:tab/>
        <w:t>Progress reports</w:t>
      </w:r>
      <w:bookmarkEnd w:id="59"/>
      <w:bookmarkEnd w:id="60"/>
      <w:bookmarkEnd w:id="61"/>
    </w:p>
    <w:p w14:paraId="712EE8F0"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szCs w:val="24"/>
        </w:rPr>
        <w:t>Focus group progress reports are to be provided at each meeting of the parent group meeting</w:t>
      </w:r>
      <w:r w:rsidRPr="00D35F7E">
        <w:rPr>
          <w:rFonts w:eastAsia="SimSun" w:cs="Arial"/>
          <w:szCs w:val="24"/>
        </w:rPr>
        <w:t xml:space="preserve"> at least twelve calendar days before the meeting</w:t>
      </w:r>
      <w:r w:rsidRPr="00D35F7E">
        <w:rPr>
          <w:rFonts w:eastAsia="SimSun"/>
          <w:szCs w:val="24"/>
        </w:rPr>
        <w:t xml:space="preserve"> and transmitted in copy to all involved study groups. They</w:t>
      </w:r>
      <w:r w:rsidRPr="00D35F7E">
        <w:rPr>
          <w:rFonts w:eastAsia="SimSun"/>
        </w:rPr>
        <w:t xml:space="preserve"> will be posted in the form of TDs.</w:t>
      </w:r>
    </w:p>
    <w:p w14:paraId="2FAB43E3"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These progress reports to the parent group should include the following information:</w:t>
      </w:r>
    </w:p>
    <w:p w14:paraId="58582950"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an updated work plan, including a schedule of planned meetings;</w:t>
      </w:r>
    </w:p>
    <w:p w14:paraId="4935D7B3"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status of work with reference to the work plan, including a list of outputs and the study groups for which they are intended;</w:t>
      </w:r>
    </w:p>
    <w:p w14:paraId="31A0CE9C"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summary of contributions considered by the focus group;</w:t>
      </w:r>
    </w:p>
    <w:p w14:paraId="012315AF"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w:t>
      </w:r>
      <w:r w:rsidRPr="00D35F7E">
        <w:rPr>
          <w:rFonts w:eastAsia="SimSun"/>
        </w:rPr>
        <w:tab/>
        <w:t>list of attendees at all meetings held since the last progress report.</w:t>
      </w:r>
    </w:p>
    <w:p w14:paraId="3A039A57"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parent group chairman should keep TSAG advised of the progress of the focus group.</w:t>
      </w:r>
    </w:p>
    <w:p w14:paraId="3744C530"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62" w:name="_Toc354057008"/>
      <w:bookmarkStart w:id="63" w:name="_Toc357063620"/>
      <w:bookmarkStart w:id="64" w:name="_Toc472065205"/>
      <w:r w:rsidRPr="00D35F7E">
        <w:rPr>
          <w:rFonts w:eastAsia="SimSun"/>
          <w:b/>
        </w:rPr>
        <w:lastRenderedPageBreak/>
        <w:t>12</w:t>
      </w:r>
      <w:r w:rsidRPr="00D35F7E">
        <w:rPr>
          <w:rFonts w:eastAsia="SimSun"/>
          <w:b/>
        </w:rPr>
        <w:tab/>
        <w:t>Meeting announcements</w:t>
      </w:r>
      <w:bookmarkEnd w:id="62"/>
      <w:bookmarkEnd w:id="63"/>
      <w:bookmarkEnd w:id="64"/>
    </w:p>
    <w:p w14:paraId="644D8F9D"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establishment of a focus group will be announced in cooperation with the parent group via ITU publications and other means, including communication with other organizations and/or experts, technical journals and the World Wide Web.</w:t>
      </w:r>
    </w:p>
    <w:p w14:paraId="0E8B5753"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first meeting of a focus group will be arranged by the parent group and the initially appointed chairman.</w:t>
      </w:r>
    </w:p>
    <w:p w14:paraId="12A1C41A"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schedule of subsequent meetings of a focus group will be decided by the focus group. The process of announcing meetings can be decided by the focus group and will be published at least six weeks in advance on the ITU website.</w:t>
      </w:r>
    </w:p>
    <w:p w14:paraId="62ECCEB8"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ind w:left="794" w:hanging="794"/>
        <w:outlineLvl w:val="0"/>
        <w:rPr>
          <w:rFonts w:eastAsia="SimSun"/>
          <w:b/>
        </w:rPr>
      </w:pPr>
      <w:bookmarkStart w:id="65" w:name="_Toc354057009"/>
      <w:bookmarkStart w:id="66" w:name="_Toc357063621"/>
      <w:bookmarkStart w:id="67" w:name="_Toc472065206"/>
      <w:r w:rsidRPr="00D35F7E">
        <w:rPr>
          <w:rFonts w:eastAsia="SimSun"/>
          <w:b/>
        </w:rPr>
        <w:t>13</w:t>
      </w:r>
      <w:r w:rsidRPr="00D35F7E">
        <w:rPr>
          <w:rFonts w:eastAsia="SimSun"/>
          <w:b/>
        </w:rPr>
        <w:tab/>
        <w:t>Working guidelines</w:t>
      </w:r>
      <w:bookmarkEnd w:id="65"/>
      <w:bookmarkEnd w:id="66"/>
      <w:bookmarkEnd w:id="67"/>
    </w:p>
    <w:p w14:paraId="31C3484E"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Focus groups may develop additional, internal working guidelines, as required.</w:t>
      </w:r>
    </w:p>
    <w:p w14:paraId="03C24FBB"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p>
    <w:p w14:paraId="50796285"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360"/>
        <w:jc w:val="center"/>
        <w:rPr>
          <w:rFonts w:eastAsia="SimSun"/>
          <w:b/>
          <w:bCs/>
          <w:sz w:val="28"/>
        </w:rPr>
      </w:pPr>
      <w:r w:rsidRPr="00D35F7E">
        <w:rPr>
          <w:rFonts w:eastAsia="SimSun"/>
          <w:b/>
          <w:bCs/>
          <w:sz w:val="28"/>
        </w:rPr>
        <w:br w:type="page"/>
      </w:r>
    </w:p>
    <w:p w14:paraId="5BC55AE3"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720"/>
        <w:jc w:val="center"/>
        <w:outlineLvl w:val="0"/>
        <w:rPr>
          <w:rFonts w:eastAsia="SimSun"/>
          <w:b/>
          <w:sz w:val="28"/>
        </w:rPr>
      </w:pPr>
      <w:bookmarkStart w:id="68" w:name="_Toc472065207"/>
      <w:r w:rsidRPr="00D35F7E">
        <w:rPr>
          <w:rFonts w:eastAsia="SimSun"/>
          <w:b/>
          <w:sz w:val="28"/>
        </w:rPr>
        <w:lastRenderedPageBreak/>
        <w:t xml:space="preserve">Appendix I </w:t>
      </w:r>
      <w:r w:rsidRPr="00D35F7E">
        <w:rPr>
          <w:rFonts w:eastAsia="SimSun"/>
          <w:b/>
          <w:sz w:val="28"/>
        </w:rPr>
        <w:br/>
      </w:r>
      <w:r w:rsidRPr="00D35F7E">
        <w:rPr>
          <w:rFonts w:eastAsia="SimSun"/>
          <w:b/>
          <w:sz w:val="28"/>
        </w:rPr>
        <w:br/>
        <w:t xml:space="preserve">Guidelines for the efficient transfer of focus group </w:t>
      </w:r>
      <w:r w:rsidRPr="00D35F7E">
        <w:rPr>
          <w:rFonts w:eastAsia="SimSun"/>
          <w:b/>
          <w:sz w:val="28"/>
        </w:rPr>
        <w:br/>
        <w:t>deliverables to its parent group</w:t>
      </w:r>
      <w:bookmarkEnd w:id="68"/>
    </w:p>
    <w:p w14:paraId="3D3C96C0" w14:textId="77777777" w:rsidR="00D35F7E" w:rsidRPr="00D35F7E" w:rsidRDefault="00D35F7E" w:rsidP="00D35F7E">
      <w:pPr>
        <w:tabs>
          <w:tab w:val="clear" w:pos="1134"/>
          <w:tab w:val="clear" w:pos="1871"/>
          <w:tab w:val="clear" w:pos="2268"/>
          <w:tab w:val="left" w:pos="794"/>
          <w:tab w:val="left" w:pos="1191"/>
          <w:tab w:val="left" w:pos="1588"/>
          <w:tab w:val="left" w:pos="1985"/>
        </w:tabs>
        <w:jc w:val="center"/>
        <w:rPr>
          <w:rFonts w:eastAsia="SimSun"/>
        </w:rPr>
      </w:pPr>
      <w:r w:rsidRPr="00D35F7E">
        <w:rPr>
          <w:rFonts w:eastAsia="SimSun"/>
        </w:rPr>
        <w:t>(This appendix does not form an integral part of this Recommendation.)</w:t>
      </w:r>
    </w:p>
    <w:p w14:paraId="587006E2"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69" w:name="_Toc425335228"/>
      <w:bookmarkStart w:id="70" w:name="_Toc472065208"/>
      <w:r w:rsidRPr="00D35F7E">
        <w:rPr>
          <w:rFonts w:eastAsia="SimSun"/>
          <w:b/>
        </w:rPr>
        <w:t>I.1</w:t>
      </w:r>
      <w:r w:rsidRPr="00D35F7E">
        <w:rPr>
          <w:rFonts w:eastAsia="SimSun"/>
          <w:b/>
        </w:rPr>
        <w:tab/>
        <w:t>Scope</w:t>
      </w:r>
      <w:bookmarkEnd w:id="69"/>
      <w:bookmarkEnd w:id="70"/>
      <w:r w:rsidRPr="00D35F7E">
        <w:rPr>
          <w:rFonts w:eastAsia="SimSun"/>
          <w:b/>
        </w:rPr>
        <w:t xml:space="preserve"> </w:t>
      </w:r>
    </w:p>
    <w:p w14:paraId="5CC502B6"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guidelines in this appendix are intended to facilitate the efficient transfer of deliverables from focus groups (FGs) aimed at being base material for the development of draft ITU-T Recommendations or Supplements.</w:t>
      </w:r>
    </w:p>
    <w:p w14:paraId="0D05EE91"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379DDA1D"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parent group to ensure a speedy handling at study groups, after completion of the deliverables by focus groups.</w:t>
      </w:r>
    </w:p>
    <w:p w14:paraId="3DC54F2C"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240"/>
        <w:ind w:left="794" w:hanging="794"/>
        <w:outlineLvl w:val="1"/>
        <w:rPr>
          <w:rFonts w:eastAsia="SimSun"/>
          <w:b/>
        </w:rPr>
      </w:pPr>
      <w:bookmarkStart w:id="71" w:name="_Toc425335229"/>
      <w:bookmarkStart w:id="72" w:name="_Toc472065209"/>
      <w:r w:rsidRPr="00D35F7E">
        <w:rPr>
          <w:rFonts w:eastAsia="SimSun"/>
          <w:b/>
        </w:rPr>
        <w:t>I.2</w:t>
      </w:r>
      <w:r w:rsidRPr="00D35F7E">
        <w:rPr>
          <w:rFonts w:eastAsia="SimSun"/>
          <w:b/>
        </w:rPr>
        <w:tab/>
        <w:t>Streamlining the transfer of deliverables by focus groups and their approval by study groups</w:t>
      </w:r>
      <w:bookmarkEnd w:id="71"/>
      <w:bookmarkEnd w:id="72"/>
    </w:p>
    <w:p w14:paraId="557B0D25" w14:textId="77777777" w:rsidR="00D35F7E" w:rsidRPr="00D35F7E" w:rsidRDefault="00D35F7E" w:rsidP="00D35F7E">
      <w:pPr>
        <w:tabs>
          <w:tab w:val="clear" w:pos="1134"/>
          <w:tab w:val="clear" w:pos="1871"/>
          <w:tab w:val="clear" w:pos="2268"/>
          <w:tab w:val="left" w:pos="794"/>
          <w:tab w:val="left" w:pos="1191"/>
          <w:tab w:val="left" w:pos="1588"/>
          <w:tab w:val="left" w:pos="1985"/>
        </w:tabs>
        <w:jc w:val="both"/>
        <w:rPr>
          <w:rFonts w:eastAsia="SimSun"/>
        </w:rPr>
      </w:pPr>
      <w:r w:rsidRPr="00D35F7E">
        <w:rPr>
          <w:rFonts w:eastAsia="SimSun"/>
        </w:rPr>
        <w:t>The following streamlining guidance is provided:</w:t>
      </w:r>
    </w:p>
    <w:p w14:paraId="6CB42D30"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jc w:val="both"/>
        <w:rPr>
          <w:rFonts w:eastAsia="SimSun"/>
          <w:sz w:val="22"/>
        </w:rPr>
      </w:pPr>
      <w:r w:rsidRPr="00D35F7E">
        <w:rPr>
          <w:rFonts w:eastAsia="SimSun"/>
          <w:sz w:val="22"/>
        </w:rPr>
        <w: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 </w:t>
      </w:r>
    </w:p>
    <w:p w14:paraId="57368817"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1)</w:t>
      </w:r>
      <w:r w:rsidRPr="00D35F7E">
        <w:rPr>
          <w:rFonts w:eastAsia="SimSun"/>
        </w:rPr>
        <w:tab/>
        <w:t>ITU-T focus groups should be created with terms of reference and working guidelines that clearly indicate the expected deliverables to be developed, including, but not limited to, formatted base material for the Study Group's development and approval of a draft ITU-T Recommendation or Supplement.</w:t>
      </w:r>
    </w:p>
    <w:p w14:paraId="620FCBB8"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2)</w:t>
      </w:r>
      <w:r w:rsidRPr="00D35F7E">
        <w:rPr>
          <w:rFonts w:eastAsia="SimSun"/>
        </w:rPr>
        <w:tab/>
        <w:t>Where appropriate, deliverables of a focus group should be prepared and formatted in a manner that facilitates their development and adoption by the parent group into draft Recommendations or Supplements (e.g., base material formatted in the structure of an ITU</w:t>
      </w:r>
      <w:r w:rsidRPr="00D35F7E">
        <w:rPr>
          <w:rFonts w:eastAsia="SimSun"/>
        </w:rPr>
        <w:noBreakHyphen/>
        <w:t>T Recommendation).</w:t>
      </w:r>
    </w:p>
    <w:p w14:paraId="13074B3B"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3)</w:t>
      </w:r>
      <w:r w:rsidRPr="00D35F7E">
        <w:rPr>
          <w:rFonts w:eastAsia="SimSun"/>
        </w:rPr>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19DDD3CD"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4)</w:t>
      </w:r>
      <w:r w:rsidRPr="00D35F7E">
        <w:rPr>
          <w:rFonts w:eastAsia="SimSun"/>
        </w:rPr>
        <w:tab/>
        <w:t>Experts leading the work within a focus group</w:t>
      </w:r>
      <w:r w:rsidRPr="00D35F7E" w:rsidDel="008F5F6E">
        <w:rPr>
          <w:rFonts w:eastAsia="SimSun"/>
        </w:rPr>
        <w:t xml:space="preserve"> </w:t>
      </w:r>
      <w:r w:rsidRPr="00D35F7E">
        <w:rPr>
          <w:rFonts w:eastAsia="SimSun"/>
        </w:rPr>
        <w:t>should have experience in developing ITU-T Recommendations or Supplements. Additionally, training should be provided to the focus group management and participants on the ITU-T working methods.</w:t>
      </w:r>
    </w:p>
    <w:p w14:paraId="6E13303E"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5)</w:t>
      </w:r>
      <w:r w:rsidRPr="00D35F7E">
        <w:rPr>
          <w:rFonts w:eastAsia="SimSun"/>
        </w:rPr>
        <w:tab/>
        <w:t xml:space="preserve">Focus group deliverables aimed as future ITU-T Recommendations or Supplements should follow the </w:t>
      </w:r>
      <w:r w:rsidRPr="00D35F7E">
        <w:rPr>
          <w:rFonts w:eastAsia="SimSun"/>
          <w:i/>
        </w:rPr>
        <w:t>Author's Guide for drafting ITU-T Recommendations</w:t>
      </w:r>
      <w:r w:rsidRPr="00D35F7E">
        <w:rPr>
          <w:rFonts w:eastAsia="SimSun"/>
        </w:rPr>
        <w:t xml:space="preserve"> and their content must have content that is expected for ITU-T Recommendations or Supplements. </w:t>
      </w:r>
    </w:p>
    <w:p w14:paraId="712EB361"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sz w:val="22"/>
        </w:rPr>
      </w:pPr>
      <w:r w:rsidRPr="00D35F7E">
        <w:rPr>
          <w:rFonts w:eastAsia="SimSun"/>
          <w:sz w:val="22"/>
        </w:rPr>
        <w:tab/>
        <w:t xml:space="preserve">NOTE 2 – The </w:t>
      </w:r>
      <w:r w:rsidRPr="00D35F7E">
        <w:rPr>
          <w:rFonts w:eastAsia="SimSun"/>
          <w:i/>
          <w:sz w:val="22"/>
        </w:rPr>
        <w:t>Author's Guide for drafting ITU-T Recommendations</w:t>
      </w:r>
      <w:r w:rsidRPr="00D35F7E">
        <w:rPr>
          <w:rFonts w:eastAsia="SimSun"/>
          <w:sz w:val="22"/>
        </w:rPr>
        <w:t xml:space="preserve"> can be found in the ITU website at </w:t>
      </w:r>
      <w:hyperlink r:id="rId11" w:history="1">
        <w:r w:rsidRPr="00D35F7E">
          <w:rPr>
            <w:rFonts w:eastAsia="SimSun"/>
            <w:color w:val="0000FF"/>
            <w:sz w:val="22"/>
            <w:szCs w:val="22"/>
            <w:u w:val="single"/>
          </w:rPr>
          <w:t>http://itu.int/go/trecauthguide</w:t>
        </w:r>
      </w:hyperlink>
      <w:r w:rsidRPr="00D35F7E">
        <w:rPr>
          <w:rFonts w:eastAsia="SimSun"/>
          <w:sz w:val="22"/>
        </w:rPr>
        <w:t>.</w:t>
      </w:r>
    </w:p>
    <w:p w14:paraId="27A48FFE" w14:textId="77777777" w:rsidR="00D35F7E" w:rsidRPr="00D35F7E" w:rsidRDefault="00D35F7E" w:rsidP="00D35F7E">
      <w:pPr>
        <w:keepNext/>
        <w:keepLines/>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lastRenderedPageBreak/>
        <w:t>6)</w:t>
      </w:r>
      <w:r w:rsidRPr="00D35F7E">
        <w:rPr>
          <w:rFonts w:eastAsia="SimSun"/>
        </w:rPr>
        <w:tab/>
        <w:t>Drafts of focus group deliverables aimed as future ITU-T Recommendations or Supplements should be shared with the parent group on a regular basis. When focus group deliverables aimed as future ITU-T Recommendations or Supplements would fall under the responsibility of different study groups, the focus group should share their deliverables with the relevant groups as soon as possible.</w:t>
      </w:r>
    </w:p>
    <w:p w14:paraId="6F34D192" w14:textId="77777777" w:rsidR="00D35F7E" w:rsidRPr="00D35F7E" w:rsidRDefault="00D35F7E" w:rsidP="00D35F7E">
      <w:pPr>
        <w:tabs>
          <w:tab w:val="clear" w:pos="1134"/>
          <w:tab w:val="clear" w:pos="1871"/>
          <w:tab w:val="clear" w:pos="2268"/>
          <w:tab w:val="left" w:pos="794"/>
          <w:tab w:val="left" w:pos="1191"/>
          <w:tab w:val="left" w:pos="1588"/>
          <w:tab w:val="left" w:pos="1985"/>
        </w:tabs>
        <w:spacing w:before="80"/>
        <w:ind w:left="794" w:hanging="794"/>
        <w:jc w:val="both"/>
        <w:rPr>
          <w:rFonts w:eastAsia="SimSun"/>
        </w:rPr>
      </w:pPr>
      <w:r w:rsidRPr="00D35F7E">
        <w:rPr>
          <w:rFonts w:eastAsia="SimSun"/>
        </w:rPr>
        <w:t>7)</w:t>
      </w:r>
      <w:r w:rsidRPr="00D35F7E">
        <w:rPr>
          <w:rFonts w:eastAsia="SimSun"/>
        </w:rPr>
        <w:tab/>
        <w:t>Once mature, focus group deliverables aimed as future ITU-T Recommendations or Supplements are approved by the focus group for transmission to the parent group for action.</w:t>
      </w:r>
    </w:p>
    <w:p w14:paraId="5858C71F" w14:textId="77777777" w:rsidR="00D35F7E" w:rsidRPr="00D35F7E" w:rsidRDefault="00D35F7E" w:rsidP="00D35F7E">
      <w:pPr>
        <w:tabs>
          <w:tab w:val="clear" w:pos="1134"/>
          <w:tab w:val="clear" w:pos="1871"/>
          <w:tab w:val="clear" w:pos="2268"/>
        </w:tabs>
        <w:overflowPunct/>
        <w:spacing w:before="0"/>
        <w:textAlignment w:val="auto"/>
        <w:rPr>
          <w:rFonts w:eastAsia="MS Mincho"/>
          <w:szCs w:val="24"/>
          <w:lang w:val="en-US" w:eastAsia="ja-JP"/>
        </w:rPr>
      </w:pPr>
    </w:p>
    <w:sectPr w:rsidR="00D35F7E" w:rsidRPr="00D35F7E" w:rsidSect="00B92C2B">
      <w:headerReference w:type="even" r:id="rId12"/>
      <w:headerReference w:type="default" r:id="rId13"/>
      <w:footerReference w:type="even" r:id="rId14"/>
      <w:footerReference w:type="default" r:id="rId15"/>
      <w:headerReference w:type="first" r:id="rId16"/>
      <w:footerReference w:type="first" r:id="rId17"/>
      <w:pgSz w:w="11907" w:h="16840" w:code="9"/>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9948" w14:textId="77777777" w:rsidR="00551B3B" w:rsidRDefault="00551B3B">
      <w:r>
        <w:separator/>
      </w:r>
    </w:p>
  </w:endnote>
  <w:endnote w:type="continuationSeparator" w:id="0">
    <w:p w14:paraId="6C4D7617" w14:textId="77777777" w:rsidR="00551B3B" w:rsidRDefault="005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altName w:val="Malgun Gothic"/>
    <w:charset w:val="81"/>
    <w:family w:val="roman"/>
    <w:pitch w:val="fixed"/>
    <w:sig w:usb0="B00002AF" w:usb1="69D77CFB" w:usb2="00000030" w:usb3="00000000" w:csb0="0008009F" w:csb1="00000000"/>
  </w:font>
  <w:font w:name="FangSong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9DA7" w14:textId="77777777" w:rsidR="00E45D05" w:rsidRDefault="00E45D05">
    <w:pPr>
      <w:framePr w:wrap="around" w:vAnchor="text" w:hAnchor="margin" w:xAlign="right" w:y="1"/>
    </w:pPr>
    <w:r>
      <w:fldChar w:fldCharType="begin"/>
    </w:r>
    <w:r>
      <w:instrText xml:space="preserve">PAGE  </w:instrText>
    </w:r>
    <w:r>
      <w:fldChar w:fldCharType="end"/>
    </w:r>
  </w:p>
  <w:p w14:paraId="6A47BEF2" w14:textId="6C6BF2E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F40AF0">
      <w:rPr>
        <w:noProof/>
      </w:rPr>
      <w:t>19.11.20</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26E9" w14:textId="3B7F3BA8" w:rsidR="00B92C2B" w:rsidRPr="00EF0011" w:rsidRDefault="00B92C2B" w:rsidP="00B92C2B">
    <w:pPr>
      <w:pStyle w:val="Footer"/>
      <w:tabs>
        <w:tab w:val="clear" w:pos="5954"/>
        <w:tab w:val="clear" w:pos="9639"/>
      </w:tabs>
      <w:rPr>
        <w:caps w:val="0"/>
        <w:sz w:val="24"/>
        <w:szCs w:val="24"/>
        <w:lang w:val="en-US"/>
      </w:rPr>
    </w:pPr>
    <w:r w:rsidRPr="00EF0011">
      <w:rPr>
        <w:caps w:val="0"/>
        <w:sz w:val="24"/>
        <w:szCs w:val="24"/>
        <w:lang w:val="en-US"/>
      </w:rPr>
      <w:t>APT WTSA20-</w:t>
    </w:r>
    <w:r w:rsidR="00AD142C">
      <w:rPr>
        <w:caps w:val="0"/>
        <w:sz w:val="24"/>
        <w:szCs w:val="24"/>
        <w:lang w:val="en-US"/>
      </w:rPr>
      <w:t>4</w:t>
    </w:r>
    <w:r w:rsidRPr="00EF0011">
      <w:rPr>
        <w:caps w:val="0"/>
        <w:sz w:val="24"/>
        <w:szCs w:val="24"/>
        <w:lang w:val="en-US"/>
      </w:rPr>
      <w:t>/</w:t>
    </w:r>
    <w:r w:rsidR="00B211FC">
      <w:rPr>
        <w:caps w:val="0"/>
        <w:sz w:val="24"/>
        <w:szCs w:val="24"/>
        <w:lang w:val="en-US"/>
      </w:rPr>
      <w:t>OUT-09</w:t>
    </w:r>
    <w:r w:rsidR="00AD142C">
      <w:rPr>
        <w:caps w:val="0"/>
        <w:sz w:val="24"/>
        <w:szCs w:val="24"/>
        <w:lang w:val="en-US"/>
      </w:rPr>
      <w:tab/>
    </w:r>
    <w:r w:rsidRPr="00EF0011">
      <w:rPr>
        <w:caps w:val="0"/>
        <w:sz w:val="24"/>
        <w:szCs w:val="24"/>
        <w:lang w:val="en-US"/>
      </w:rPr>
      <w:tab/>
    </w:r>
    <w:r w:rsidRPr="00EF0011">
      <w:rPr>
        <w:caps w:val="0"/>
        <w:sz w:val="24"/>
        <w:szCs w:val="24"/>
        <w:lang w:val="en-US"/>
      </w:rPr>
      <w:tab/>
    </w:r>
    <w:r w:rsidRPr="00EF0011">
      <w:rPr>
        <w:caps w:val="0"/>
        <w:sz w:val="24"/>
        <w:szCs w:val="24"/>
        <w:lang w:val="en-US"/>
      </w:rPr>
      <w:tab/>
    </w:r>
    <w:r w:rsidRPr="00EF0011">
      <w:rPr>
        <w:caps w:val="0"/>
        <w:sz w:val="24"/>
        <w:szCs w:val="24"/>
        <w:lang w:val="en-US"/>
      </w:rPr>
      <w:tab/>
    </w:r>
    <w:r w:rsidRPr="00EF0011">
      <w:rPr>
        <w:caps w:val="0"/>
        <w:sz w:val="24"/>
        <w:szCs w:val="24"/>
        <w:lang w:val="en-US"/>
      </w:rPr>
      <w:tab/>
    </w:r>
    <w:r w:rsidRPr="00EF0011">
      <w:rPr>
        <w:caps w:val="0"/>
        <w:sz w:val="24"/>
        <w:szCs w:val="24"/>
        <w:lang w:val="en-US"/>
      </w:rPr>
      <w:tab/>
      <w:t xml:space="preserve">   Page </w:t>
    </w:r>
    <w:r w:rsidRPr="00EF0011">
      <w:rPr>
        <w:b/>
        <w:bCs/>
        <w:caps w:val="0"/>
        <w:sz w:val="24"/>
        <w:szCs w:val="24"/>
        <w:lang w:val="en-US"/>
      </w:rPr>
      <w:fldChar w:fldCharType="begin"/>
    </w:r>
    <w:r w:rsidRPr="00EF0011">
      <w:rPr>
        <w:b/>
        <w:bCs/>
        <w:caps w:val="0"/>
        <w:sz w:val="24"/>
        <w:szCs w:val="24"/>
        <w:lang w:val="en-US"/>
      </w:rPr>
      <w:instrText xml:space="preserve"> PAGE  \* Arabic  \* MERGEFORMAT </w:instrText>
    </w:r>
    <w:r w:rsidRPr="00EF0011">
      <w:rPr>
        <w:b/>
        <w:bCs/>
        <w:caps w:val="0"/>
        <w:sz w:val="24"/>
        <w:szCs w:val="24"/>
        <w:lang w:val="en-US"/>
      </w:rPr>
      <w:fldChar w:fldCharType="separate"/>
    </w:r>
    <w:r w:rsidRPr="00EF0011">
      <w:rPr>
        <w:b/>
        <w:bCs/>
        <w:caps w:val="0"/>
        <w:sz w:val="24"/>
        <w:szCs w:val="24"/>
        <w:lang w:val="en-US"/>
      </w:rPr>
      <w:t>1</w:t>
    </w:r>
    <w:r w:rsidRPr="00EF0011">
      <w:rPr>
        <w:b/>
        <w:bCs/>
        <w:caps w:val="0"/>
        <w:sz w:val="24"/>
        <w:szCs w:val="24"/>
        <w:lang w:val="en-US"/>
      </w:rPr>
      <w:fldChar w:fldCharType="end"/>
    </w:r>
    <w:r w:rsidRPr="00EF0011">
      <w:rPr>
        <w:caps w:val="0"/>
        <w:sz w:val="24"/>
        <w:szCs w:val="24"/>
        <w:lang w:val="en-US"/>
      </w:rPr>
      <w:t xml:space="preserve"> of </w:t>
    </w:r>
    <w:r w:rsidRPr="00EF0011">
      <w:rPr>
        <w:b/>
        <w:bCs/>
        <w:caps w:val="0"/>
        <w:sz w:val="24"/>
        <w:szCs w:val="24"/>
        <w:lang w:val="en-US"/>
      </w:rPr>
      <w:fldChar w:fldCharType="begin"/>
    </w:r>
    <w:r w:rsidRPr="00EF0011">
      <w:rPr>
        <w:b/>
        <w:bCs/>
        <w:caps w:val="0"/>
        <w:sz w:val="24"/>
        <w:szCs w:val="24"/>
        <w:lang w:val="en-US"/>
      </w:rPr>
      <w:instrText xml:space="preserve"> NUMPAGES  \* Arabic  \* MERGEFORMAT </w:instrText>
    </w:r>
    <w:r w:rsidRPr="00EF0011">
      <w:rPr>
        <w:b/>
        <w:bCs/>
        <w:caps w:val="0"/>
        <w:sz w:val="24"/>
        <w:szCs w:val="24"/>
        <w:lang w:val="en-US"/>
      </w:rPr>
      <w:fldChar w:fldCharType="separate"/>
    </w:r>
    <w:r w:rsidRPr="00EF0011">
      <w:rPr>
        <w:b/>
        <w:bCs/>
        <w:caps w:val="0"/>
        <w:sz w:val="24"/>
        <w:szCs w:val="24"/>
        <w:lang w:val="en-US"/>
      </w:rPr>
      <w:t>2</w:t>
    </w:r>
    <w:r w:rsidRPr="00EF0011">
      <w:rPr>
        <w:b/>
        <w:bCs/>
        <w:caps w:val="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4" w:space="0" w:color="auto"/>
      </w:tblBorders>
      <w:tblLayout w:type="fixed"/>
      <w:tblCellMar>
        <w:left w:w="57" w:type="dxa"/>
        <w:right w:w="57" w:type="dxa"/>
      </w:tblCellMar>
      <w:tblLook w:val="04A0" w:firstRow="1" w:lastRow="0" w:firstColumn="1" w:lastColumn="0" w:noHBand="0" w:noVBand="1"/>
    </w:tblPr>
    <w:tblGrid>
      <w:gridCol w:w="1296"/>
      <w:gridCol w:w="4680"/>
      <w:gridCol w:w="3240"/>
    </w:tblGrid>
    <w:tr w:rsidR="004E7342" w:rsidRPr="009C3A69" w14:paraId="190357CF" w14:textId="77777777" w:rsidTr="00F84929">
      <w:trPr>
        <w:cantSplit/>
        <w:trHeight w:val="204"/>
        <w:jc w:val="center"/>
      </w:trPr>
      <w:tc>
        <w:tcPr>
          <w:tcW w:w="1296" w:type="dxa"/>
        </w:tcPr>
        <w:p w14:paraId="4EB28D17" w14:textId="3FBA5A9C" w:rsidR="004E7342" w:rsidRPr="009C3A69" w:rsidRDefault="004E7342" w:rsidP="004E7342">
          <w:pPr>
            <w:spacing w:before="0"/>
            <w:rPr>
              <w:kern w:val="2"/>
              <w:sz w:val="21"/>
              <w:szCs w:val="21"/>
            </w:rPr>
          </w:pPr>
          <w:r>
            <w:rPr>
              <w:b/>
              <w:bCs/>
              <w:lang w:eastAsia="ko-KR"/>
            </w:rPr>
            <w:t>Contact:</w:t>
          </w:r>
        </w:p>
      </w:tc>
      <w:tc>
        <w:tcPr>
          <w:tcW w:w="4680" w:type="dxa"/>
        </w:tcPr>
        <w:p w14:paraId="2AB13F6A" w14:textId="1CFB6001" w:rsidR="004E7342" w:rsidRPr="003349B3" w:rsidRDefault="004E7342" w:rsidP="004E7342">
          <w:pPr>
            <w:spacing w:before="0"/>
            <w:rPr>
              <w:kern w:val="2"/>
              <w:sz w:val="21"/>
              <w:szCs w:val="21"/>
              <w:lang w:eastAsia="zh-CN"/>
            </w:rPr>
          </w:pPr>
          <w:proofErr w:type="spellStart"/>
          <w:r>
            <w:rPr>
              <w:sz w:val="22"/>
              <w:lang w:eastAsia="ko-KR"/>
            </w:rPr>
            <w:t>Dr.</w:t>
          </w:r>
          <w:proofErr w:type="spellEnd"/>
          <w:r>
            <w:rPr>
              <w:sz w:val="22"/>
              <w:lang w:eastAsia="ko-KR"/>
            </w:rPr>
            <w:t xml:space="preserve"> Kangchan LEE</w:t>
          </w:r>
          <w:r>
            <w:rPr>
              <w:sz w:val="22"/>
              <w:lang w:eastAsia="ko-KR"/>
            </w:rPr>
            <w:br/>
            <w:t>Chairman, WG1</w:t>
          </w:r>
        </w:p>
      </w:tc>
      <w:tc>
        <w:tcPr>
          <w:tcW w:w="3240" w:type="dxa"/>
        </w:tcPr>
        <w:p w14:paraId="6CDA97ED" w14:textId="50182A16" w:rsidR="004E7342" w:rsidRPr="009C3A69" w:rsidRDefault="004E7342" w:rsidP="004E7342">
          <w:pPr>
            <w:spacing w:before="0"/>
            <w:rPr>
              <w:kern w:val="2"/>
              <w:sz w:val="21"/>
              <w:szCs w:val="21"/>
            </w:rPr>
          </w:pPr>
          <w:r>
            <w:rPr>
              <w:lang w:eastAsia="ko-KR"/>
            </w:rPr>
            <w:t xml:space="preserve">Email: </w:t>
          </w:r>
          <w:hyperlink r:id="rId1" w:history="1">
            <w:r>
              <w:rPr>
                <w:rStyle w:val="Hyperlink"/>
                <w:lang w:eastAsia="ko-KR"/>
              </w:rPr>
              <w:t>chan@etri.re.kr</w:t>
            </w:r>
          </w:hyperlink>
          <w:r>
            <w:rPr>
              <w:lang w:eastAsia="ko-KR"/>
            </w:rPr>
            <w:t xml:space="preserve"> </w:t>
          </w:r>
        </w:p>
      </w:tc>
    </w:tr>
  </w:tbl>
  <w:p w14:paraId="43BFFB57" w14:textId="77777777" w:rsidR="00B92C2B" w:rsidRPr="00C01AEE" w:rsidRDefault="00B9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2162" w14:textId="77777777" w:rsidR="00551B3B" w:rsidRDefault="00551B3B">
      <w:r>
        <w:rPr>
          <w:b/>
        </w:rPr>
        <w:t>_______________</w:t>
      </w:r>
    </w:p>
  </w:footnote>
  <w:footnote w:type="continuationSeparator" w:id="0">
    <w:p w14:paraId="10330B3C" w14:textId="77777777" w:rsidR="00551B3B" w:rsidRDefault="00551B3B">
      <w:r>
        <w:continuationSeparator/>
      </w:r>
    </w:p>
  </w:footnote>
  <w:footnote w:id="1">
    <w:p w14:paraId="60DBDE7B" w14:textId="77777777" w:rsidR="00D35F7E" w:rsidRPr="00306F00" w:rsidRDefault="00D35F7E" w:rsidP="00D35F7E">
      <w:pPr>
        <w:pStyle w:val="FootnoteText"/>
      </w:pPr>
      <w:r>
        <w:rPr>
          <w:rStyle w:val="FootnoteReference"/>
        </w:rPr>
        <w:footnoteRef/>
      </w:r>
      <w:r>
        <w:t xml:space="preserve"> </w:t>
      </w:r>
      <w:r w:rsidRPr="00306F00">
        <w:tab/>
      </w:r>
      <w:r w:rsidRPr="00425EDF">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A35F" w14:textId="77777777" w:rsidR="00B211FC" w:rsidRDefault="00B2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0628" w14:textId="753E55C7" w:rsidR="00DF4C42" w:rsidRDefault="00DF4C42">
    <w:pPr>
      <w:pStyle w:val="Header"/>
    </w:pPr>
  </w:p>
  <w:p w14:paraId="736DA33C" w14:textId="77777777" w:rsidR="00DF4C42" w:rsidRDefault="00DF4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AC3A2" w14:textId="77777777" w:rsidR="00B211FC" w:rsidRDefault="00B2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FF34A3"/>
    <w:multiLevelType w:val="hybridMultilevel"/>
    <w:tmpl w:val="49E66224"/>
    <w:lvl w:ilvl="0" w:tplc="19A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i Junsen">
    <w15:presenceInfo w15:providerId="Windows Live" w15:userId="f8d281ce16f73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FB7"/>
    <w:rsid w:val="00022A29"/>
    <w:rsid w:val="0003033F"/>
    <w:rsid w:val="00030F92"/>
    <w:rsid w:val="000355FD"/>
    <w:rsid w:val="00051E39"/>
    <w:rsid w:val="0005560D"/>
    <w:rsid w:val="000600F7"/>
    <w:rsid w:val="00063D0B"/>
    <w:rsid w:val="00077239"/>
    <w:rsid w:val="000807E9"/>
    <w:rsid w:val="00086491"/>
    <w:rsid w:val="00091346"/>
    <w:rsid w:val="0009706C"/>
    <w:rsid w:val="000B5E6C"/>
    <w:rsid w:val="000E08F0"/>
    <w:rsid w:val="000F73FF"/>
    <w:rsid w:val="00110E85"/>
    <w:rsid w:val="00114CF7"/>
    <w:rsid w:val="00123B68"/>
    <w:rsid w:val="00126F2E"/>
    <w:rsid w:val="001301F4"/>
    <w:rsid w:val="00130789"/>
    <w:rsid w:val="00137CF6"/>
    <w:rsid w:val="0014477A"/>
    <w:rsid w:val="00146F6F"/>
    <w:rsid w:val="00160A65"/>
    <w:rsid w:val="00161472"/>
    <w:rsid w:val="0017074E"/>
    <w:rsid w:val="0017153B"/>
    <w:rsid w:val="00177C16"/>
    <w:rsid w:val="001818E9"/>
    <w:rsid w:val="00182117"/>
    <w:rsid w:val="00187BD9"/>
    <w:rsid w:val="00190B55"/>
    <w:rsid w:val="001B07EB"/>
    <w:rsid w:val="001C05B5"/>
    <w:rsid w:val="001C3B5F"/>
    <w:rsid w:val="001D058F"/>
    <w:rsid w:val="001D085E"/>
    <w:rsid w:val="001E0492"/>
    <w:rsid w:val="001E6F73"/>
    <w:rsid w:val="002009EA"/>
    <w:rsid w:val="00202CA0"/>
    <w:rsid w:val="00206A71"/>
    <w:rsid w:val="00216B6D"/>
    <w:rsid w:val="00236EBA"/>
    <w:rsid w:val="00244FF4"/>
    <w:rsid w:val="00245127"/>
    <w:rsid w:val="00250AF4"/>
    <w:rsid w:val="00260B50"/>
    <w:rsid w:val="00262FAA"/>
    <w:rsid w:val="00263BE8"/>
    <w:rsid w:val="00271316"/>
    <w:rsid w:val="00275FF9"/>
    <w:rsid w:val="00290F83"/>
    <w:rsid w:val="002957A7"/>
    <w:rsid w:val="002A1D23"/>
    <w:rsid w:val="002A5392"/>
    <w:rsid w:val="002B100E"/>
    <w:rsid w:val="002D58BE"/>
    <w:rsid w:val="00316B80"/>
    <w:rsid w:val="003251EA"/>
    <w:rsid w:val="003349B3"/>
    <w:rsid w:val="0034635C"/>
    <w:rsid w:val="00376F10"/>
    <w:rsid w:val="00377BD3"/>
    <w:rsid w:val="00384088"/>
    <w:rsid w:val="0039169B"/>
    <w:rsid w:val="003931C8"/>
    <w:rsid w:val="00394470"/>
    <w:rsid w:val="00396BEA"/>
    <w:rsid w:val="003A7F8C"/>
    <w:rsid w:val="003B532E"/>
    <w:rsid w:val="003D0F8B"/>
    <w:rsid w:val="003D3446"/>
    <w:rsid w:val="0041348E"/>
    <w:rsid w:val="0041484E"/>
    <w:rsid w:val="00420EDB"/>
    <w:rsid w:val="004373CA"/>
    <w:rsid w:val="004420C9"/>
    <w:rsid w:val="0045567F"/>
    <w:rsid w:val="00465799"/>
    <w:rsid w:val="00471EF9"/>
    <w:rsid w:val="00474B7A"/>
    <w:rsid w:val="00492075"/>
    <w:rsid w:val="004969AD"/>
    <w:rsid w:val="004A26C4"/>
    <w:rsid w:val="004B13CB"/>
    <w:rsid w:val="004B4AAE"/>
    <w:rsid w:val="004C6FBE"/>
    <w:rsid w:val="004D5D5C"/>
    <w:rsid w:val="004D6DFC"/>
    <w:rsid w:val="004E312F"/>
    <w:rsid w:val="004E7342"/>
    <w:rsid w:val="0050139F"/>
    <w:rsid w:val="00516614"/>
    <w:rsid w:val="0055140B"/>
    <w:rsid w:val="00551B3B"/>
    <w:rsid w:val="00553247"/>
    <w:rsid w:val="0056747D"/>
    <w:rsid w:val="00580DC2"/>
    <w:rsid w:val="00581B01"/>
    <w:rsid w:val="00594DF9"/>
    <w:rsid w:val="00595780"/>
    <w:rsid w:val="005964AB"/>
    <w:rsid w:val="005A56DE"/>
    <w:rsid w:val="005A5742"/>
    <w:rsid w:val="005C099A"/>
    <w:rsid w:val="005C31A5"/>
    <w:rsid w:val="005C47D2"/>
    <w:rsid w:val="005E10C9"/>
    <w:rsid w:val="005E1A0E"/>
    <w:rsid w:val="005E61DD"/>
    <w:rsid w:val="006023DF"/>
    <w:rsid w:val="00602F64"/>
    <w:rsid w:val="00623F15"/>
    <w:rsid w:val="00643684"/>
    <w:rsid w:val="00643954"/>
    <w:rsid w:val="00657500"/>
    <w:rsid w:val="00657DE0"/>
    <w:rsid w:val="0067500B"/>
    <w:rsid w:val="006763BF"/>
    <w:rsid w:val="00685313"/>
    <w:rsid w:val="00692833"/>
    <w:rsid w:val="006A15A8"/>
    <w:rsid w:val="006A392C"/>
    <w:rsid w:val="006A6E9B"/>
    <w:rsid w:val="006A72A4"/>
    <w:rsid w:val="006B7C2A"/>
    <w:rsid w:val="006C08B0"/>
    <w:rsid w:val="006C23DA"/>
    <w:rsid w:val="006E3D45"/>
    <w:rsid w:val="006E6EE0"/>
    <w:rsid w:val="00700547"/>
    <w:rsid w:val="0070615E"/>
    <w:rsid w:val="00707E39"/>
    <w:rsid w:val="007149F9"/>
    <w:rsid w:val="00723A07"/>
    <w:rsid w:val="00731AAC"/>
    <w:rsid w:val="00733A30"/>
    <w:rsid w:val="00742F1D"/>
    <w:rsid w:val="00745AEE"/>
    <w:rsid w:val="00750F10"/>
    <w:rsid w:val="00761B19"/>
    <w:rsid w:val="007627BE"/>
    <w:rsid w:val="007742CA"/>
    <w:rsid w:val="00790D70"/>
    <w:rsid w:val="007D5320"/>
    <w:rsid w:val="007D6AC4"/>
    <w:rsid w:val="007E51BA"/>
    <w:rsid w:val="007E66EA"/>
    <w:rsid w:val="007F3C67"/>
    <w:rsid w:val="00800972"/>
    <w:rsid w:val="00804475"/>
    <w:rsid w:val="008114A8"/>
    <w:rsid w:val="00811633"/>
    <w:rsid w:val="00825D2D"/>
    <w:rsid w:val="00844D78"/>
    <w:rsid w:val="008508D8"/>
    <w:rsid w:val="00850D07"/>
    <w:rsid w:val="00855939"/>
    <w:rsid w:val="00864CD2"/>
    <w:rsid w:val="00871490"/>
    <w:rsid w:val="00872FC8"/>
    <w:rsid w:val="00874DD4"/>
    <w:rsid w:val="008845D0"/>
    <w:rsid w:val="00887B45"/>
    <w:rsid w:val="00895B40"/>
    <w:rsid w:val="008B1AEA"/>
    <w:rsid w:val="008B43F2"/>
    <w:rsid w:val="008B46F9"/>
    <w:rsid w:val="008B6CFF"/>
    <w:rsid w:val="008C453C"/>
    <w:rsid w:val="008D0FEF"/>
    <w:rsid w:val="008E67E5"/>
    <w:rsid w:val="008F08A1"/>
    <w:rsid w:val="00902A35"/>
    <w:rsid w:val="009163CF"/>
    <w:rsid w:val="0092425C"/>
    <w:rsid w:val="009274B4"/>
    <w:rsid w:val="00930EBD"/>
    <w:rsid w:val="00934EA2"/>
    <w:rsid w:val="00940614"/>
    <w:rsid w:val="00944A5C"/>
    <w:rsid w:val="00952A66"/>
    <w:rsid w:val="00953453"/>
    <w:rsid w:val="0095691C"/>
    <w:rsid w:val="009875AB"/>
    <w:rsid w:val="009B59BB"/>
    <w:rsid w:val="009B7A48"/>
    <w:rsid w:val="009C56E5"/>
    <w:rsid w:val="009E1967"/>
    <w:rsid w:val="009E3D8D"/>
    <w:rsid w:val="009E5FC8"/>
    <w:rsid w:val="009E687A"/>
    <w:rsid w:val="009F1890"/>
    <w:rsid w:val="009F4D71"/>
    <w:rsid w:val="00A066F1"/>
    <w:rsid w:val="00A141AF"/>
    <w:rsid w:val="00A1694C"/>
    <w:rsid w:val="00A16D29"/>
    <w:rsid w:val="00A213EE"/>
    <w:rsid w:val="00A26736"/>
    <w:rsid w:val="00A30305"/>
    <w:rsid w:val="00A31D2D"/>
    <w:rsid w:val="00A36DF9"/>
    <w:rsid w:val="00A41CB8"/>
    <w:rsid w:val="00A4600A"/>
    <w:rsid w:val="00A538A6"/>
    <w:rsid w:val="00A54C25"/>
    <w:rsid w:val="00A710E7"/>
    <w:rsid w:val="00A7372E"/>
    <w:rsid w:val="00A93B85"/>
    <w:rsid w:val="00AA0B18"/>
    <w:rsid w:val="00AA666F"/>
    <w:rsid w:val="00AB01BB"/>
    <w:rsid w:val="00AB416A"/>
    <w:rsid w:val="00AB6F46"/>
    <w:rsid w:val="00AB7C5F"/>
    <w:rsid w:val="00AC05BE"/>
    <w:rsid w:val="00AD142C"/>
    <w:rsid w:val="00B211FC"/>
    <w:rsid w:val="00B529AD"/>
    <w:rsid w:val="00B53FC2"/>
    <w:rsid w:val="00B62928"/>
    <w:rsid w:val="00B62F9F"/>
    <w:rsid w:val="00B6324B"/>
    <w:rsid w:val="00B639E9"/>
    <w:rsid w:val="00B66BC0"/>
    <w:rsid w:val="00B817CD"/>
    <w:rsid w:val="00B873C0"/>
    <w:rsid w:val="00B92C2B"/>
    <w:rsid w:val="00B94AD0"/>
    <w:rsid w:val="00BA5265"/>
    <w:rsid w:val="00BA5E23"/>
    <w:rsid w:val="00BB3A95"/>
    <w:rsid w:val="00BB4265"/>
    <w:rsid w:val="00BB4B83"/>
    <w:rsid w:val="00BB6222"/>
    <w:rsid w:val="00BC2FB6"/>
    <w:rsid w:val="00BC7D84"/>
    <w:rsid w:val="00BF0AD0"/>
    <w:rsid w:val="00C0018F"/>
    <w:rsid w:val="00C01AEE"/>
    <w:rsid w:val="00C0539A"/>
    <w:rsid w:val="00C16A5A"/>
    <w:rsid w:val="00C20466"/>
    <w:rsid w:val="00C214ED"/>
    <w:rsid w:val="00C21A9E"/>
    <w:rsid w:val="00C234E6"/>
    <w:rsid w:val="00C324A8"/>
    <w:rsid w:val="00C36B78"/>
    <w:rsid w:val="00C479FD"/>
    <w:rsid w:val="00C514C9"/>
    <w:rsid w:val="00C54517"/>
    <w:rsid w:val="00C57D16"/>
    <w:rsid w:val="00C64CD8"/>
    <w:rsid w:val="00C704EC"/>
    <w:rsid w:val="00C72D26"/>
    <w:rsid w:val="00C72D5C"/>
    <w:rsid w:val="00C7654D"/>
    <w:rsid w:val="00C77E1A"/>
    <w:rsid w:val="00C91E05"/>
    <w:rsid w:val="00C97C68"/>
    <w:rsid w:val="00CA1A47"/>
    <w:rsid w:val="00CA732F"/>
    <w:rsid w:val="00CC247A"/>
    <w:rsid w:val="00CC6588"/>
    <w:rsid w:val="00CD7CC4"/>
    <w:rsid w:val="00CE388F"/>
    <w:rsid w:val="00CE5E47"/>
    <w:rsid w:val="00CE7696"/>
    <w:rsid w:val="00CF020F"/>
    <w:rsid w:val="00CF1E9D"/>
    <w:rsid w:val="00CF2B5B"/>
    <w:rsid w:val="00D02E57"/>
    <w:rsid w:val="00D055D3"/>
    <w:rsid w:val="00D104D3"/>
    <w:rsid w:val="00D10F7E"/>
    <w:rsid w:val="00D14CE0"/>
    <w:rsid w:val="00D278AC"/>
    <w:rsid w:val="00D35F7E"/>
    <w:rsid w:val="00D41719"/>
    <w:rsid w:val="00D54009"/>
    <w:rsid w:val="00D5651D"/>
    <w:rsid w:val="00D57A34"/>
    <w:rsid w:val="00D63AD7"/>
    <w:rsid w:val="00D643B3"/>
    <w:rsid w:val="00D74898"/>
    <w:rsid w:val="00D7617D"/>
    <w:rsid w:val="00D801ED"/>
    <w:rsid w:val="00D93142"/>
    <w:rsid w:val="00D936BC"/>
    <w:rsid w:val="00D96530"/>
    <w:rsid w:val="00DD44AF"/>
    <w:rsid w:val="00DD6471"/>
    <w:rsid w:val="00DE2AC3"/>
    <w:rsid w:val="00DE5692"/>
    <w:rsid w:val="00DF1EF0"/>
    <w:rsid w:val="00DF3E19"/>
    <w:rsid w:val="00DF4C42"/>
    <w:rsid w:val="00E0231F"/>
    <w:rsid w:val="00E03C94"/>
    <w:rsid w:val="00E2134A"/>
    <w:rsid w:val="00E26226"/>
    <w:rsid w:val="00E41653"/>
    <w:rsid w:val="00E434A9"/>
    <w:rsid w:val="00E45D05"/>
    <w:rsid w:val="00E50C89"/>
    <w:rsid w:val="00E55816"/>
    <w:rsid w:val="00E55AEF"/>
    <w:rsid w:val="00E64606"/>
    <w:rsid w:val="00E7578D"/>
    <w:rsid w:val="00E870AC"/>
    <w:rsid w:val="00E94DBA"/>
    <w:rsid w:val="00E976C1"/>
    <w:rsid w:val="00EA12E5"/>
    <w:rsid w:val="00EB55C6"/>
    <w:rsid w:val="00EC7F04"/>
    <w:rsid w:val="00ED30BC"/>
    <w:rsid w:val="00EE2A47"/>
    <w:rsid w:val="00EF0011"/>
    <w:rsid w:val="00F00DDC"/>
    <w:rsid w:val="00F02766"/>
    <w:rsid w:val="00F05BD4"/>
    <w:rsid w:val="00F2404A"/>
    <w:rsid w:val="00F301ED"/>
    <w:rsid w:val="00F40AF0"/>
    <w:rsid w:val="00F414D5"/>
    <w:rsid w:val="00F5580E"/>
    <w:rsid w:val="00F60D05"/>
    <w:rsid w:val="00F6155B"/>
    <w:rsid w:val="00F64C67"/>
    <w:rsid w:val="00F65C19"/>
    <w:rsid w:val="00F7356B"/>
    <w:rsid w:val="00F7380F"/>
    <w:rsid w:val="00F80977"/>
    <w:rsid w:val="00F83F75"/>
    <w:rsid w:val="00F84929"/>
    <w:rsid w:val="00FD2546"/>
    <w:rsid w:val="00FD50E1"/>
    <w:rsid w:val="00FD772E"/>
    <w:rsid w:val="00FE59E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AFBA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50D07"/>
    <w:rPr>
      <w:rFonts w:ascii="Times New Roman" w:hAnsi="Times New Roman"/>
      <w:sz w:val="24"/>
      <w:lang w:val="en-GB" w:eastAsia="en-US"/>
    </w:rPr>
  </w:style>
  <w:style w:type="character" w:styleId="Hyperlink">
    <w:name w:val="Hyperlink"/>
    <w:aliases w:val="超级链接,Style 58,하이퍼링크2,超?级链,하이퍼링크21,超????,超??级链Ú,fL????,fL?级,超??级链,CEO_Hyperlink"/>
    <w:basedOn w:val="DefaultParagraphFont"/>
    <w:uiPriority w:val="99"/>
    <w:unhideWhenUsed/>
    <w:qFormat/>
    <w:rsid w:val="00844D78"/>
    <w:rPr>
      <w:color w:val="0000FF"/>
      <w:u w:val="single"/>
    </w:rPr>
  </w:style>
  <w:style w:type="character" w:styleId="FollowedHyperlink">
    <w:name w:val="FollowedHyperlink"/>
    <w:basedOn w:val="DefaultParagraphFont"/>
    <w:semiHidden/>
    <w:unhideWhenUsed/>
    <w:rsid w:val="00844D78"/>
    <w:rPr>
      <w:color w:val="800080" w:themeColor="followedHyperlink"/>
      <w:u w:val="single"/>
    </w:rPr>
  </w:style>
  <w:style w:type="paragraph" w:styleId="ListParagraph">
    <w:name w:val="List Paragraph"/>
    <w:basedOn w:val="Normal"/>
    <w:link w:val="ListParagraphChar"/>
    <w:uiPriority w:val="34"/>
    <w:qFormat/>
    <w:rsid w:val="0003033F"/>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ListParagraphChar">
    <w:name w:val="List Paragraph Char"/>
    <w:link w:val="ListParagraph"/>
    <w:uiPriority w:val="34"/>
    <w:qFormat/>
    <w:locked/>
    <w:rsid w:val="0003033F"/>
    <w:rPr>
      <w:rFonts w:ascii="Times New Roman" w:eastAsia="BatangChe" w:hAnsi="Times New Roman"/>
      <w:sz w:val="24"/>
      <w:szCs w:val="24"/>
      <w:lang w:eastAsia="en-US"/>
    </w:rPr>
  </w:style>
  <w:style w:type="paragraph" w:styleId="NormalWeb">
    <w:name w:val="Normal (Web)"/>
    <w:basedOn w:val="Normal"/>
    <w:uiPriority w:val="99"/>
    <w:semiHidden/>
    <w:unhideWhenUsed/>
    <w:rsid w:val="00C57D16"/>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table" w:styleId="TableGrid">
    <w:name w:val="Table Grid"/>
    <w:basedOn w:val="TableNormal"/>
    <w:rsid w:val="0033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u.int/go/trecauthgui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customXml/itemProps3.xml><?xml version="1.0" encoding="utf-8"?>
<ds:datastoreItem xmlns:ds="http://schemas.openxmlformats.org/officeDocument/2006/customXml" ds:itemID="{EE57DC49-5837-4617-AC3D-3360B873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3879</Words>
  <Characters>20819</Characters>
  <Application>Microsoft Office Word</Application>
  <DocSecurity>0</DocSecurity>
  <Lines>173</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T13-WTSA.16-C-0044!A21!MSW-E</vt:lpstr>
      <vt:lpstr>T13-WTSA.16-C-0044!A21!MSW-E</vt:lpstr>
    </vt:vector>
  </TitlesOfParts>
  <Manager>General Secretariat - Pool</Manager>
  <Company>International Telecommunication Union (ITU)</Company>
  <LinksUpToDate>false</LinksUpToDate>
  <CharactersWithSpaces>24649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6</cp:revision>
  <cp:lastPrinted>2016-06-06T07:49:00Z</cp:lastPrinted>
  <dcterms:created xsi:type="dcterms:W3CDTF">2020-11-19T04:22:00Z</dcterms:created>
  <dcterms:modified xsi:type="dcterms:W3CDTF">2020-11-23T02:30:00Z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