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1DEBEB" w14:textId="13F081E0" w:rsidR="00BB4265" w:rsidRDefault="00BB4265" w:rsidP="00F10D2A">
      <w:pPr>
        <w:tabs>
          <w:tab w:val="clear" w:pos="1134"/>
          <w:tab w:val="clear" w:pos="1871"/>
          <w:tab w:val="clear" w:pos="2268"/>
        </w:tabs>
      </w:pPr>
    </w:p>
    <w:tbl>
      <w:tblPr>
        <w:tblW w:w="9072" w:type="dxa"/>
        <w:tblBorders>
          <w:bottom w:val="single" w:sz="4" w:space="0" w:color="auto"/>
        </w:tblBorders>
        <w:tblLayout w:type="fixed"/>
        <w:tblCellMar>
          <w:left w:w="99" w:type="dxa"/>
          <w:right w:w="99" w:type="dxa"/>
        </w:tblCellMar>
        <w:tblLook w:val="04A0" w:firstRow="1" w:lastRow="0" w:firstColumn="1" w:lastColumn="0" w:noHBand="0" w:noVBand="1"/>
      </w:tblPr>
      <w:tblGrid>
        <w:gridCol w:w="1296"/>
        <w:gridCol w:w="5328"/>
        <w:gridCol w:w="2448"/>
      </w:tblGrid>
      <w:tr w:rsidR="00BB4265" w:rsidRPr="00E97594" w14:paraId="1B0EEB46" w14:textId="77777777" w:rsidTr="00F10D2A">
        <w:trPr>
          <w:cantSplit/>
          <w:trHeight w:val="288"/>
        </w:trPr>
        <w:tc>
          <w:tcPr>
            <w:tcW w:w="1296" w:type="dxa"/>
            <w:vMerge w:val="restart"/>
            <w:hideMark/>
          </w:tcPr>
          <w:p w14:paraId="4AF07B86" w14:textId="77777777" w:rsidR="00BB4265" w:rsidRPr="00E97594" w:rsidRDefault="00BB4265" w:rsidP="00F10D2A">
            <w:pPr>
              <w:pStyle w:val="Note"/>
              <w:widowControl w:val="0"/>
              <w:tabs>
                <w:tab w:val="clear" w:pos="284"/>
                <w:tab w:val="clear" w:pos="1871"/>
                <w:tab w:val="clear" w:pos="2268"/>
              </w:tabs>
              <w:spacing w:before="0"/>
              <w:rPr>
                <w:kern w:val="2"/>
                <w:szCs w:val="24"/>
              </w:rPr>
            </w:pPr>
            <w:r w:rsidRPr="00E97594">
              <w:rPr>
                <w:noProof/>
                <w:kern w:val="2"/>
                <w:szCs w:val="24"/>
                <w:lang w:val="en-US" w:eastAsia="zh-CN"/>
              </w:rPr>
              <w:drawing>
                <wp:inline distT="0" distB="0" distL="0" distR="0" wp14:anchorId="7C48CFDA" wp14:editId="105AE18C">
                  <wp:extent cx="762000" cy="714375"/>
                  <wp:effectExtent l="0" t="0" r="0" b="9525"/>
                  <wp:docPr id="2" name="Picture 2" descr="APTlogogree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Tlogogreen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14375"/>
                          </a:xfrm>
                          <a:prstGeom prst="rect">
                            <a:avLst/>
                          </a:prstGeom>
                          <a:noFill/>
                          <a:ln>
                            <a:noFill/>
                          </a:ln>
                        </pic:spPr>
                      </pic:pic>
                    </a:graphicData>
                  </a:graphic>
                </wp:inline>
              </w:drawing>
            </w:r>
          </w:p>
        </w:tc>
        <w:tc>
          <w:tcPr>
            <w:tcW w:w="5328" w:type="dxa"/>
            <w:hideMark/>
          </w:tcPr>
          <w:p w14:paraId="06BFA5C4" w14:textId="77777777" w:rsidR="00BB4265" w:rsidRPr="00E97594" w:rsidRDefault="00BB4265" w:rsidP="00F10D2A">
            <w:pPr>
              <w:tabs>
                <w:tab w:val="clear" w:pos="1134"/>
                <w:tab w:val="clear" w:pos="1871"/>
                <w:tab w:val="clear" w:pos="2268"/>
              </w:tabs>
              <w:spacing w:before="0"/>
            </w:pPr>
            <w:r w:rsidRPr="00E97594">
              <w:t>ASIA-PACIFIC TELECOMMUNITY</w:t>
            </w:r>
          </w:p>
        </w:tc>
        <w:tc>
          <w:tcPr>
            <w:tcW w:w="2448" w:type="dxa"/>
          </w:tcPr>
          <w:p w14:paraId="0146FAC4" w14:textId="77777777" w:rsidR="00BB4265" w:rsidRPr="00E97594" w:rsidRDefault="00BB4265" w:rsidP="00F10D2A">
            <w:pPr>
              <w:tabs>
                <w:tab w:val="clear" w:pos="1134"/>
                <w:tab w:val="clear" w:pos="1871"/>
                <w:tab w:val="clear" w:pos="2268"/>
              </w:tabs>
              <w:spacing w:before="0"/>
            </w:pPr>
            <w:r w:rsidRPr="00E97594">
              <w:rPr>
                <w:b/>
                <w:lang w:val="fr-FR"/>
              </w:rPr>
              <w:t>Document No</w:t>
            </w:r>
            <w:proofErr w:type="gramStart"/>
            <w:r w:rsidRPr="00E97594">
              <w:rPr>
                <w:b/>
                <w:lang w:val="fr-FR"/>
              </w:rPr>
              <w:t>.:</w:t>
            </w:r>
            <w:proofErr w:type="gramEnd"/>
          </w:p>
        </w:tc>
      </w:tr>
      <w:tr w:rsidR="00BB4265" w:rsidRPr="00E97594" w14:paraId="603122EA" w14:textId="77777777" w:rsidTr="00F10D2A">
        <w:trPr>
          <w:cantSplit/>
          <w:trHeight w:val="576"/>
        </w:trPr>
        <w:tc>
          <w:tcPr>
            <w:tcW w:w="1296" w:type="dxa"/>
            <w:vMerge/>
            <w:vAlign w:val="center"/>
            <w:hideMark/>
          </w:tcPr>
          <w:p w14:paraId="2664AD81" w14:textId="77777777" w:rsidR="00BB4265" w:rsidRPr="00E97594" w:rsidRDefault="00BB4265" w:rsidP="00F10D2A">
            <w:pPr>
              <w:tabs>
                <w:tab w:val="clear" w:pos="1871"/>
                <w:tab w:val="clear" w:pos="2268"/>
              </w:tabs>
              <w:spacing w:before="0"/>
              <w:rPr>
                <w:kern w:val="2"/>
                <w:lang w:eastAsia="ko-KR"/>
              </w:rPr>
            </w:pPr>
          </w:p>
        </w:tc>
        <w:tc>
          <w:tcPr>
            <w:tcW w:w="5328" w:type="dxa"/>
            <w:hideMark/>
          </w:tcPr>
          <w:p w14:paraId="7F61015E" w14:textId="6AF81AAF" w:rsidR="00BB4265" w:rsidRDefault="00BB4265" w:rsidP="00F10D2A">
            <w:pPr>
              <w:tabs>
                <w:tab w:val="clear" w:pos="1134"/>
                <w:tab w:val="clear" w:pos="1871"/>
                <w:tab w:val="clear" w:pos="2268"/>
              </w:tabs>
              <w:spacing w:before="0"/>
              <w:rPr>
                <w:b/>
              </w:rPr>
            </w:pPr>
            <w:r w:rsidRPr="00E97594">
              <w:rPr>
                <w:b/>
              </w:rPr>
              <w:t xml:space="preserve">The </w:t>
            </w:r>
            <w:r w:rsidR="00D67747">
              <w:rPr>
                <w:b/>
              </w:rPr>
              <w:t>4th</w:t>
            </w:r>
            <w:r>
              <w:rPr>
                <w:b/>
              </w:rPr>
              <w:t xml:space="preserve"> </w:t>
            </w:r>
            <w:r w:rsidRPr="00E97594">
              <w:rPr>
                <w:b/>
              </w:rPr>
              <w:t>Meeting of the APT Preparatory Group</w:t>
            </w:r>
          </w:p>
          <w:p w14:paraId="477E70FE" w14:textId="57DC0EAE" w:rsidR="00BB4265" w:rsidRPr="00E97594" w:rsidRDefault="00BB4265" w:rsidP="00F10D2A">
            <w:pPr>
              <w:tabs>
                <w:tab w:val="clear" w:pos="1134"/>
                <w:tab w:val="clear" w:pos="1871"/>
                <w:tab w:val="clear" w:pos="2268"/>
              </w:tabs>
              <w:spacing w:before="0"/>
            </w:pPr>
            <w:r w:rsidRPr="00E97594">
              <w:rPr>
                <w:b/>
              </w:rPr>
              <w:t>for WTSA-20 (</w:t>
            </w:r>
            <w:r>
              <w:rPr>
                <w:b/>
              </w:rPr>
              <w:t xml:space="preserve">APT </w:t>
            </w:r>
            <w:r w:rsidRPr="00E97594">
              <w:rPr>
                <w:b/>
              </w:rPr>
              <w:t>WTSA20-</w:t>
            </w:r>
            <w:r w:rsidR="00D67747">
              <w:rPr>
                <w:b/>
              </w:rPr>
              <w:t>4</w:t>
            </w:r>
            <w:r w:rsidRPr="00E97594">
              <w:rPr>
                <w:b/>
              </w:rPr>
              <w:t>)</w:t>
            </w:r>
          </w:p>
        </w:tc>
        <w:tc>
          <w:tcPr>
            <w:tcW w:w="2448" w:type="dxa"/>
            <w:hideMark/>
          </w:tcPr>
          <w:p w14:paraId="58C1897A" w14:textId="45354F87" w:rsidR="00BB4265" w:rsidRDefault="00BB4265" w:rsidP="00F10D2A">
            <w:pPr>
              <w:tabs>
                <w:tab w:val="clear" w:pos="1134"/>
                <w:tab w:val="clear" w:pos="1871"/>
                <w:tab w:val="clear" w:pos="2268"/>
              </w:tabs>
              <w:spacing w:before="0"/>
              <w:rPr>
                <w:b/>
                <w:bCs/>
                <w:lang w:val="fr-FR"/>
              </w:rPr>
            </w:pPr>
            <w:r>
              <w:rPr>
                <w:b/>
                <w:bCs/>
                <w:lang w:val="fr-FR"/>
              </w:rPr>
              <w:t xml:space="preserve">APT </w:t>
            </w:r>
            <w:r w:rsidRPr="00E97594">
              <w:rPr>
                <w:b/>
                <w:bCs/>
                <w:lang w:val="fr-FR"/>
              </w:rPr>
              <w:t>WTSA20-</w:t>
            </w:r>
            <w:r w:rsidR="00D67747">
              <w:rPr>
                <w:b/>
                <w:bCs/>
                <w:lang w:val="fr-FR"/>
              </w:rPr>
              <w:t>4</w:t>
            </w:r>
            <w:r w:rsidRPr="00E97594">
              <w:rPr>
                <w:b/>
                <w:bCs/>
                <w:lang w:val="fr-FR"/>
              </w:rPr>
              <w:t>/</w:t>
            </w:r>
          </w:p>
          <w:p w14:paraId="13C3F8EC" w14:textId="30DAECC9" w:rsidR="00BB4265" w:rsidRPr="00E97594" w:rsidRDefault="00A7551E" w:rsidP="00F10D2A">
            <w:pPr>
              <w:tabs>
                <w:tab w:val="clear" w:pos="1134"/>
                <w:tab w:val="clear" w:pos="1871"/>
                <w:tab w:val="clear" w:pos="2268"/>
              </w:tabs>
              <w:spacing w:before="0"/>
              <w:rPr>
                <w:b/>
                <w:bCs/>
                <w:lang w:val="fr-FR"/>
              </w:rPr>
            </w:pPr>
            <w:r>
              <w:rPr>
                <w:b/>
                <w:bCs/>
                <w:lang w:val="fr-FR"/>
              </w:rPr>
              <w:t>OUT-25</w:t>
            </w:r>
          </w:p>
        </w:tc>
      </w:tr>
      <w:tr w:rsidR="00BB4265" w:rsidRPr="00E97594" w14:paraId="150502CB" w14:textId="77777777" w:rsidTr="00F10D2A">
        <w:trPr>
          <w:cantSplit/>
          <w:trHeight w:val="288"/>
        </w:trPr>
        <w:tc>
          <w:tcPr>
            <w:tcW w:w="1296" w:type="dxa"/>
            <w:vMerge/>
            <w:vAlign w:val="center"/>
            <w:hideMark/>
          </w:tcPr>
          <w:p w14:paraId="58155927" w14:textId="77777777" w:rsidR="00BB4265" w:rsidRPr="00E97594" w:rsidRDefault="00BB4265" w:rsidP="00F10D2A">
            <w:pPr>
              <w:tabs>
                <w:tab w:val="clear" w:pos="1871"/>
                <w:tab w:val="clear" w:pos="2268"/>
              </w:tabs>
              <w:spacing w:before="0"/>
              <w:rPr>
                <w:kern w:val="2"/>
                <w:lang w:eastAsia="ko-KR"/>
              </w:rPr>
            </w:pPr>
          </w:p>
        </w:tc>
        <w:tc>
          <w:tcPr>
            <w:tcW w:w="5328" w:type="dxa"/>
            <w:hideMark/>
          </w:tcPr>
          <w:p w14:paraId="460A0775" w14:textId="37647206" w:rsidR="00BB4265" w:rsidRPr="00E97594" w:rsidRDefault="00D67747" w:rsidP="00F10D2A">
            <w:pPr>
              <w:tabs>
                <w:tab w:val="clear" w:pos="1134"/>
                <w:tab w:val="clear" w:pos="1871"/>
                <w:tab w:val="clear" w:pos="2268"/>
              </w:tabs>
              <w:spacing w:before="0"/>
            </w:pPr>
            <w:r w:rsidRPr="008360E6">
              <w:t>16-20 November 2020, Virtual Meeting</w:t>
            </w:r>
          </w:p>
        </w:tc>
        <w:tc>
          <w:tcPr>
            <w:tcW w:w="2448" w:type="dxa"/>
            <w:hideMark/>
          </w:tcPr>
          <w:p w14:paraId="09CCE8A0" w14:textId="338A5041" w:rsidR="00BB4265" w:rsidRPr="00F47917" w:rsidRDefault="00E74EFF" w:rsidP="00F10D2A">
            <w:pPr>
              <w:tabs>
                <w:tab w:val="clear" w:pos="1134"/>
                <w:tab w:val="clear" w:pos="1871"/>
                <w:tab w:val="clear" w:pos="2268"/>
              </w:tabs>
              <w:spacing w:before="0"/>
            </w:pPr>
            <w:r>
              <w:t>1</w:t>
            </w:r>
            <w:r w:rsidR="00096B15">
              <w:t>9</w:t>
            </w:r>
            <w:r w:rsidR="00BB4265">
              <w:t xml:space="preserve"> </w:t>
            </w:r>
            <w:r>
              <w:t>November</w:t>
            </w:r>
            <w:r w:rsidR="00BB4265">
              <w:t xml:space="preserve"> 2020</w:t>
            </w:r>
          </w:p>
        </w:tc>
      </w:tr>
    </w:tbl>
    <w:p w14:paraId="699EE10B" w14:textId="5DFD23D4" w:rsidR="009E1967" w:rsidRDefault="009E1967" w:rsidP="00F10D2A">
      <w:pPr>
        <w:tabs>
          <w:tab w:val="clear" w:pos="1134"/>
          <w:tab w:val="clear" w:pos="1871"/>
          <w:tab w:val="clear" w:pos="2268"/>
        </w:tabs>
      </w:pPr>
    </w:p>
    <w:p w14:paraId="53545674" w14:textId="0A6F9783" w:rsidR="00BB4265" w:rsidRDefault="00A7551E" w:rsidP="00F10D2A">
      <w:pPr>
        <w:tabs>
          <w:tab w:val="clear" w:pos="1134"/>
          <w:tab w:val="clear" w:pos="1871"/>
          <w:tab w:val="clear" w:pos="2268"/>
        </w:tabs>
        <w:spacing w:before="0"/>
        <w:jc w:val="center"/>
      </w:pPr>
      <w:r>
        <w:t xml:space="preserve">Chairman, </w:t>
      </w:r>
      <w:r w:rsidR="00096B15">
        <w:t>WG3</w:t>
      </w:r>
    </w:p>
    <w:p w14:paraId="2EC894C3" w14:textId="77777777" w:rsidR="00BB4265" w:rsidRDefault="00BB4265" w:rsidP="00F10D2A">
      <w:pPr>
        <w:tabs>
          <w:tab w:val="clear" w:pos="1134"/>
          <w:tab w:val="clear" w:pos="1871"/>
          <w:tab w:val="clear" w:pos="2268"/>
        </w:tabs>
        <w:spacing w:before="0"/>
        <w:jc w:val="center"/>
      </w:pPr>
    </w:p>
    <w:p w14:paraId="3E830A96" w14:textId="243D08B2" w:rsidR="00262FAA" w:rsidRDefault="00262FAA" w:rsidP="00F10D2A">
      <w:pPr>
        <w:tabs>
          <w:tab w:val="clear" w:pos="1134"/>
          <w:tab w:val="clear" w:pos="1871"/>
          <w:tab w:val="clear" w:pos="2268"/>
        </w:tabs>
        <w:spacing w:before="0"/>
        <w:jc w:val="center"/>
        <w:rPr>
          <w:rFonts w:ascii="Times New Roman Bold" w:hAnsi="Times New Roman Bold"/>
          <w:b/>
          <w:caps/>
        </w:rPr>
      </w:pPr>
      <w:r>
        <w:rPr>
          <w:rFonts w:ascii="Times New Roman Bold" w:hAnsi="Times New Roman Bold"/>
          <w:b/>
          <w:caps/>
        </w:rPr>
        <w:t>PRELIMINARY APT COMMON PROPOSAL</w:t>
      </w:r>
    </w:p>
    <w:p w14:paraId="5A9CE346" w14:textId="77777777" w:rsidR="00262FAA" w:rsidRDefault="00262FAA" w:rsidP="00F10D2A">
      <w:pPr>
        <w:tabs>
          <w:tab w:val="clear" w:pos="1134"/>
          <w:tab w:val="clear" w:pos="1871"/>
          <w:tab w:val="clear" w:pos="2268"/>
        </w:tabs>
        <w:spacing w:before="0"/>
        <w:jc w:val="center"/>
        <w:rPr>
          <w:rFonts w:ascii="Times New Roman Bold" w:hAnsi="Times New Roman Bold"/>
          <w:b/>
          <w:caps/>
        </w:rPr>
      </w:pPr>
    </w:p>
    <w:p w14:paraId="55D03A70" w14:textId="28E6D1CF" w:rsidR="0047160E" w:rsidRDefault="00DF4C42" w:rsidP="00F10D2A">
      <w:pPr>
        <w:tabs>
          <w:tab w:val="clear" w:pos="1134"/>
          <w:tab w:val="clear" w:pos="1871"/>
          <w:tab w:val="clear" w:pos="2268"/>
        </w:tabs>
        <w:spacing w:before="0"/>
        <w:jc w:val="center"/>
        <w:rPr>
          <w:rFonts w:ascii="Times New Roman Bold" w:hAnsi="Times New Roman Bold"/>
          <w:b/>
          <w:caps/>
        </w:rPr>
      </w:pPr>
      <w:r w:rsidRPr="00BB4265">
        <w:rPr>
          <w:rFonts w:ascii="Times New Roman Bold" w:hAnsi="Times New Roman Bold"/>
          <w:b/>
          <w:caps/>
        </w:rPr>
        <w:t xml:space="preserve">Proposed modification </w:t>
      </w:r>
      <w:r w:rsidR="00BB4265">
        <w:rPr>
          <w:rFonts w:ascii="Times New Roman Bold" w:hAnsi="Times New Roman Bold"/>
          <w:b/>
          <w:caps/>
        </w:rPr>
        <w:t>TO</w:t>
      </w:r>
      <w:r w:rsidRPr="00BB4265">
        <w:rPr>
          <w:rFonts w:ascii="Times New Roman Bold" w:hAnsi="Times New Roman Bold"/>
          <w:b/>
          <w:caps/>
        </w:rPr>
        <w:t xml:space="preserve"> WTSA-16 Resolution </w:t>
      </w:r>
      <w:r w:rsidR="00531FCA">
        <w:rPr>
          <w:rFonts w:ascii="Times New Roman Bold" w:hAnsi="Times New Roman Bold"/>
          <w:b/>
          <w:caps/>
        </w:rPr>
        <w:t>98</w:t>
      </w:r>
    </w:p>
    <w:p w14:paraId="28379708" w14:textId="70913975" w:rsidR="00DF4C42" w:rsidRPr="00F414D5" w:rsidRDefault="00531FCA" w:rsidP="0047160E">
      <w:pPr>
        <w:tabs>
          <w:tab w:val="clear" w:pos="1134"/>
          <w:tab w:val="clear" w:pos="1871"/>
          <w:tab w:val="clear" w:pos="2268"/>
        </w:tabs>
        <w:spacing w:before="0"/>
        <w:jc w:val="center"/>
      </w:pPr>
      <w:r>
        <w:rPr>
          <w:rStyle w:val="href"/>
        </w:rPr>
        <w:t>“</w:t>
      </w:r>
      <w:r>
        <w:t>Enhancing the standardization of Internet of things and smart cities and communities for global development</w:t>
      </w:r>
      <w:r>
        <w:rPr>
          <w:rStyle w:val="href"/>
        </w:rPr>
        <w:t>”</w:t>
      </w:r>
    </w:p>
    <w:tbl>
      <w:tblPr>
        <w:tblpPr w:leftFromText="180" w:rightFromText="180" w:vertAnchor="text" w:tblpX="-90" w:tblpY="1"/>
        <w:tblOverlap w:val="never"/>
        <w:tblW w:w="0" w:type="auto"/>
        <w:tblLayout w:type="fixed"/>
        <w:tblCellMar>
          <w:left w:w="115" w:type="dxa"/>
          <w:right w:w="115" w:type="dxa"/>
        </w:tblCellMar>
        <w:tblLook w:val="0000" w:firstRow="0" w:lastRow="0" w:firstColumn="0" w:lastColumn="0" w:noHBand="0" w:noVBand="0"/>
      </w:tblPr>
      <w:tblGrid>
        <w:gridCol w:w="1440"/>
        <w:gridCol w:w="7506"/>
      </w:tblGrid>
      <w:tr w:rsidR="002957A7" w:rsidRPr="00F414D5" w14:paraId="5DEF5B9D" w14:textId="77777777" w:rsidTr="00F10D2A">
        <w:trPr>
          <w:cantSplit/>
          <w:trHeight w:val="720"/>
        </w:trPr>
        <w:tc>
          <w:tcPr>
            <w:tcW w:w="1440" w:type="dxa"/>
          </w:tcPr>
          <w:p w14:paraId="0F2C5664" w14:textId="6A75ADA5" w:rsidR="009E1967" w:rsidRPr="00F414D5" w:rsidRDefault="009E1967" w:rsidP="00F10D2A">
            <w:pPr>
              <w:tabs>
                <w:tab w:val="clear" w:pos="1134"/>
                <w:tab w:val="clear" w:pos="1871"/>
                <w:tab w:val="clear" w:pos="2268"/>
              </w:tabs>
              <w:spacing w:before="80"/>
              <w:ind w:left="-14"/>
            </w:pPr>
            <w:r w:rsidRPr="00F414D5">
              <w:rPr>
                <w:b/>
                <w:bCs/>
              </w:rPr>
              <w:t>Abstract:</w:t>
            </w:r>
          </w:p>
        </w:tc>
        <w:tc>
          <w:tcPr>
            <w:tcW w:w="7506" w:type="dxa"/>
          </w:tcPr>
          <w:p w14:paraId="32FAE351" w14:textId="06537179" w:rsidR="009E1967" w:rsidRPr="00F414D5" w:rsidRDefault="009E1967" w:rsidP="00F10D2A">
            <w:pPr>
              <w:tabs>
                <w:tab w:val="clear" w:pos="1134"/>
                <w:tab w:val="clear" w:pos="1871"/>
                <w:tab w:val="clear" w:pos="2268"/>
              </w:tabs>
              <w:spacing w:before="80"/>
              <w:rPr>
                <w:color w:val="000000" w:themeColor="text1"/>
              </w:rPr>
            </w:pPr>
          </w:p>
        </w:tc>
      </w:tr>
    </w:tbl>
    <w:p w14:paraId="64EEA11D" w14:textId="55A50AF2" w:rsidR="00212978" w:rsidRDefault="00531FCA" w:rsidP="00212978">
      <w:pPr>
        <w:tabs>
          <w:tab w:val="clear" w:pos="1134"/>
          <w:tab w:val="clear" w:pos="1871"/>
          <w:tab w:val="clear" w:pos="2268"/>
        </w:tabs>
        <w:spacing w:before="0"/>
      </w:pPr>
      <w:r>
        <w:rPr>
          <w:rFonts w:hint="eastAsia"/>
          <w:lang w:eastAsia="zh-CN"/>
        </w:rPr>
        <w:t>This document contains the proposal of modification to WTSA-16 Resolution 98</w:t>
      </w:r>
      <w:r>
        <w:rPr>
          <w:lang w:eastAsia="zh-CN"/>
        </w:rPr>
        <w:t xml:space="preserve"> “Enhancing the standardization of Internet of things and smart cities and communities for global development” which has been agreed in APT meeting.</w:t>
      </w:r>
    </w:p>
    <w:p w14:paraId="6649625E" w14:textId="77777777" w:rsidR="00212978" w:rsidRDefault="00212978" w:rsidP="00212978">
      <w:pPr>
        <w:tabs>
          <w:tab w:val="clear" w:pos="1134"/>
          <w:tab w:val="clear" w:pos="1871"/>
          <w:tab w:val="clear" w:pos="2268"/>
        </w:tabs>
        <w:spacing w:before="0"/>
      </w:pPr>
    </w:p>
    <w:p w14:paraId="1A137C2F" w14:textId="77777777" w:rsidR="00B92C2B" w:rsidRDefault="00B92C2B" w:rsidP="00212978">
      <w:pPr>
        <w:tabs>
          <w:tab w:val="clear" w:pos="1134"/>
          <w:tab w:val="clear" w:pos="1871"/>
          <w:tab w:val="clear" w:pos="2268"/>
        </w:tabs>
        <w:spacing w:before="0"/>
      </w:pPr>
    </w:p>
    <w:p w14:paraId="39EAF43D" w14:textId="5745567A" w:rsidR="00A26736" w:rsidRPr="00212978" w:rsidRDefault="00A26736" w:rsidP="00212978">
      <w:pPr>
        <w:tabs>
          <w:tab w:val="clear" w:pos="1134"/>
          <w:tab w:val="clear" w:pos="1871"/>
          <w:tab w:val="clear" w:pos="2268"/>
        </w:tabs>
        <w:spacing w:before="0"/>
        <w:rPr>
          <w:b/>
          <w:bCs/>
        </w:rPr>
      </w:pPr>
      <w:r w:rsidRPr="00212978">
        <w:rPr>
          <w:b/>
          <w:bCs/>
        </w:rPr>
        <w:t>Introduction</w:t>
      </w:r>
    </w:p>
    <w:p w14:paraId="354BACF9" w14:textId="77777777" w:rsidR="00967FCD" w:rsidRDefault="00967FCD" w:rsidP="00967FCD">
      <w:pPr>
        <w:widowControl w:val="0"/>
        <w:spacing w:before="0"/>
        <w:jc w:val="both"/>
      </w:pPr>
      <w:r>
        <w:t xml:space="preserve">RESOLUTION </w:t>
      </w:r>
      <w:r>
        <w:rPr>
          <w:rStyle w:val="href"/>
        </w:rPr>
        <w:t>98 “</w:t>
      </w:r>
      <w:r>
        <w:t>Enhancing the standardization of Internet of things and smart cities and communities for global development</w:t>
      </w:r>
      <w:r>
        <w:rPr>
          <w:rStyle w:val="href"/>
        </w:rPr>
        <w:t xml:space="preserve">” was released in WTSA-16. Since then, </w:t>
      </w:r>
      <w:r>
        <w:t>much progress has been made in efforts to develop collaboration between ITU</w:t>
      </w:r>
      <w:r>
        <w:noBreakHyphen/>
        <w:t xml:space="preserve">T and other organizations in IoT and SC&amp;C areas. </w:t>
      </w:r>
    </w:p>
    <w:p w14:paraId="33379C1B" w14:textId="77777777" w:rsidR="00967FCD" w:rsidRDefault="00967FCD" w:rsidP="00967FCD">
      <w:pPr>
        <w:widowControl w:val="0"/>
        <w:spacing w:before="0"/>
        <w:jc w:val="both"/>
        <w:rPr>
          <w:rFonts w:asciiTheme="minorHAnsi" w:hAnsiTheme="minorHAnsi" w:cstheme="minorBidi"/>
          <w:kern w:val="2"/>
          <w:sz w:val="21"/>
          <w:szCs w:val="22"/>
          <w:lang w:eastAsia="zh-CN"/>
        </w:rPr>
      </w:pPr>
      <w:r>
        <w:rPr>
          <w:rFonts w:eastAsia="SimSun"/>
          <w:szCs w:val="24"/>
          <w:lang w:val="en-US"/>
        </w:rPr>
        <w:t xml:space="preserve">IoT technology has special characteristics that differ from previous mobile technology with its various forms and use cases as well as benefit to across vertical industries. This difference creates new challenges, such as, slower adoption and </w:t>
      </w:r>
      <w:proofErr w:type="spellStart"/>
      <w:r>
        <w:rPr>
          <w:rFonts w:eastAsia="SimSun"/>
          <w:szCs w:val="24"/>
          <w:lang w:val="en-US"/>
        </w:rPr>
        <w:t>utilisation</w:t>
      </w:r>
      <w:proofErr w:type="spellEnd"/>
      <w:r>
        <w:rPr>
          <w:rFonts w:eastAsia="SimSun"/>
          <w:szCs w:val="24"/>
          <w:lang w:val="en-US"/>
        </w:rPr>
        <w:t xml:space="preserve"> rate due to various forms, use cases, </w:t>
      </w:r>
      <w:proofErr w:type="spellStart"/>
      <w:r>
        <w:rPr>
          <w:rFonts w:eastAsia="SimSun"/>
          <w:szCs w:val="24"/>
          <w:lang w:val="en-US"/>
        </w:rPr>
        <w:t>utilisation</w:t>
      </w:r>
      <w:proofErr w:type="spellEnd"/>
      <w:r>
        <w:rPr>
          <w:rFonts w:eastAsia="SimSun"/>
          <w:szCs w:val="24"/>
          <w:lang w:val="en-US"/>
        </w:rPr>
        <w:t xml:space="preserve"> across vertical industries. </w:t>
      </w:r>
      <w:r>
        <w:rPr>
          <w:rFonts w:eastAsia="SimSun"/>
        </w:rPr>
        <w:t>A variety of IoT technologies that are used to automate and accelerate different</w:t>
      </w:r>
      <w:r>
        <w:rPr>
          <w:rFonts w:eastAsia="SimSun" w:hint="eastAsia"/>
        </w:rPr>
        <w:t xml:space="preserve"> </w:t>
      </w:r>
      <w:r>
        <w:rPr>
          <w:rFonts w:eastAsia="SimSun"/>
        </w:rPr>
        <w:t xml:space="preserve">key industries such as Industrial Internet, Internet of Vehicles, Smart Oceans and Seas, Smart Supply Chain, Smart Home, digital transformation, digital economy, etc., have also been added to the list which can be covered by Resolution 98. </w:t>
      </w:r>
      <w:r>
        <w:rPr>
          <w:rFonts w:eastAsia="SimSun"/>
          <w:szCs w:val="24"/>
        </w:rPr>
        <w:t>Further, d</w:t>
      </w:r>
      <w:proofErr w:type="spellStart"/>
      <w:r>
        <w:rPr>
          <w:szCs w:val="24"/>
          <w:lang w:val="en-IN"/>
        </w:rPr>
        <w:t>ue</w:t>
      </w:r>
      <w:proofErr w:type="spellEnd"/>
      <w:r>
        <w:rPr>
          <w:szCs w:val="24"/>
          <w:lang w:val="en-IN"/>
        </w:rPr>
        <w:t xml:space="preserve"> to the requirements of frugality in the IoT device ecosystem proliferation of IoT services, a need is felt to develop a framework for provision of trusted services using the network layer security infrastructure. Such requirements, as well as promotion of the framework by the member states, can also be covered by Resolution 98 to ensure a smooth implementation and interoperability across underlying network technologies.</w:t>
      </w:r>
    </w:p>
    <w:p w14:paraId="243822D7" w14:textId="77777777" w:rsidR="00212978" w:rsidRPr="00212978" w:rsidRDefault="00212978" w:rsidP="00212978">
      <w:pPr>
        <w:tabs>
          <w:tab w:val="clear" w:pos="1134"/>
          <w:tab w:val="clear" w:pos="1871"/>
          <w:tab w:val="clear" w:pos="2268"/>
        </w:tabs>
        <w:spacing w:before="0"/>
      </w:pPr>
    </w:p>
    <w:p w14:paraId="1E3D404E" w14:textId="6D8DE627" w:rsidR="00DF4C42" w:rsidRPr="00212978" w:rsidRDefault="00A26736" w:rsidP="00212978">
      <w:pPr>
        <w:tabs>
          <w:tab w:val="clear" w:pos="1134"/>
          <w:tab w:val="clear" w:pos="1871"/>
          <w:tab w:val="clear" w:pos="2268"/>
        </w:tabs>
        <w:spacing w:before="0"/>
        <w:rPr>
          <w:b/>
          <w:bCs/>
        </w:rPr>
      </w:pPr>
      <w:r w:rsidRPr="00212978">
        <w:rPr>
          <w:b/>
          <w:bCs/>
        </w:rPr>
        <w:t>Proposal</w:t>
      </w:r>
      <w:r w:rsidR="00BB4265" w:rsidRPr="00212978">
        <w:rPr>
          <w:b/>
          <w:bCs/>
        </w:rPr>
        <w:t xml:space="preserve"> </w:t>
      </w:r>
    </w:p>
    <w:p w14:paraId="2B9A4301" w14:textId="5EBC1C6E" w:rsidR="00D67747" w:rsidRPr="00967FCD" w:rsidRDefault="00D67747" w:rsidP="00967FCD">
      <w:pPr>
        <w:widowControl w:val="0"/>
        <w:spacing w:before="0"/>
        <w:jc w:val="both"/>
        <w:rPr>
          <w:rFonts w:eastAsia="SimSun"/>
        </w:rPr>
      </w:pPr>
      <w:r>
        <w:t xml:space="preserve">APT Member administrations </w:t>
      </w:r>
      <w:r w:rsidR="00A3328F">
        <w:rPr>
          <w:rFonts w:eastAsia="SimSun"/>
          <w:kern w:val="2"/>
          <w:lang w:eastAsia="zh-CN"/>
        </w:rPr>
        <w:t xml:space="preserve">propose the revision of </w:t>
      </w:r>
      <w:r w:rsidR="00A3328F">
        <w:rPr>
          <w:rFonts w:hint="eastAsia"/>
          <w:lang w:eastAsia="zh-CN"/>
        </w:rPr>
        <w:t>WTSA-16 Resolution 98</w:t>
      </w:r>
      <w:r w:rsidR="00A3328F">
        <w:rPr>
          <w:lang w:eastAsia="zh-CN"/>
        </w:rPr>
        <w:t xml:space="preserve"> “Enhancing the standardization of Internet of things and smart cities and communities for global development”</w:t>
      </w:r>
      <w:r w:rsidR="00A3328F">
        <w:rPr>
          <w:rFonts w:eastAsia="SimSun"/>
          <w:lang w:eastAsia="ko-KR"/>
        </w:rPr>
        <w:t xml:space="preserve"> shown in the Annex of this document.</w:t>
      </w:r>
    </w:p>
    <w:p w14:paraId="61480415" w14:textId="77777777" w:rsidR="00B92C2B" w:rsidRDefault="00B92C2B" w:rsidP="00967FCD">
      <w:pPr>
        <w:pStyle w:val="enumlev1"/>
        <w:tabs>
          <w:tab w:val="clear" w:pos="1134"/>
          <w:tab w:val="clear" w:pos="1871"/>
        </w:tabs>
        <w:spacing w:before="0"/>
        <w:ind w:left="0" w:firstLine="0"/>
      </w:pPr>
    </w:p>
    <w:p w14:paraId="494FFE4A" w14:textId="77777777" w:rsidR="00212978" w:rsidRDefault="00BB4265" w:rsidP="00212978">
      <w:pPr>
        <w:pStyle w:val="enumlev1"/>
        <w:tabs>
          <w:tab w:val="clear" w:pos="1134"/>
          <w:tab w:val="clear" w:pos="1871"/>
          <w:tab w:val="clear" w:pos="2608"/>
          <w:tab w:val="clear" w:pos="3345"/>
        </w:tabs>
        <w:spacing w:before="0"/>
        <w:ind w:left="0" w:firstLine="0"/>
        <w:rPr>
          <w:b/>
          <w:bCs/>
        </w:rPr>
      </w:pPr>
      <w:r w:rsidRPr="00BB4265">
        <w:rPr>
          <w:b/>
          <w:bCs/>
        </w:rPr>
        <w:t>Annex:</w:t>
      </w:r>
    </w:p>
    <w:p w14:paraId="666D6B4C" w14:textId="30483F96" w:rsidR="00ED30BC" w:rsidRDefault="00BB4265" w:rsidP="00212978">
      <w:pPr>
        <w:pStyle w:val="enumlev1"/>
        <w:tabs>
          <w:tab w:val="clear" w:pos="1134"/>
          <w:tab w:val="clear" w:pos="1871"/>
          <w:tab w:val="clear" w:pos="2608"/>
          <w:tab w:val="clear" w:pos="3345"/>
        </w:tabs>
        <w:spacing w:before="120"/>
        <w:ind w:left="0" w:firstLine="0"/>
      </w:pPr>
      <w:r>
        <w:t xml:space="preserve">Resolution </w:t>
      </w:r>
      <w:r w:rsidR="00967FCD">
        <w:t>98</w:t>
      </w:r>
      <w:r w:rsidR="00ED30BC" w:rsidRPr="00F414D5">
        <w:br w:type="page"/>
      </w:r>
    </w:p>
    <w:p w14:paraId="4C8227F2" w14:textId="788FE632" w:rsidR="00B92C2B" w:rsidRPr="00F414D5" w:rsidRDefault="00B92C2B" w:rsidP="0047160E">
      <w:pPr>
        <w:pStyle w:val="enumlev1"/>
        <w:tabs>
          <w:tab w:val="clear" w:pos="1134"/>
          <w:tab w:val="clear" w:pos="1871"/>
          <w:tab w:val="clear" w:pos="3345"/>
        </w:tabs>
        <w:ind w:left="0" w:firstLine="0"/>
      </w:pPr>
    </w:p>
    <w:p w14:paraId="0EBA41D7" w14:textId="19419399" w:rsidR="009E1967" w:rsidRPr="00B92C2B" w:rsidRDefault="00BB4265" w:rsidP="0047160E">
      <w:pPr>
        <w:tabs>
          <w:tab w:val="clear" w:pos="1134"/>
          <w:tab w:val="clear" w:pos="1871"/>
          <w:tab w:val="clear" w:pos="2268"/>
        </w:tabs>
        <w:jc w:val="right"/>
        <w:rPr>
          <w:b/>
          <w:bCs/>
          <w:u w:val="single"/>
        </w:rPr>
      </w:pPr>
      <w:r w:rsidRPr="00B92C2B">
        <w:rPr>
          <w:b/>
          <w:bCs/>
          <w:u w:val="single"/>
        </w:rPr>
        <w:t>Annex</w:t>
      </w:r>
    </w:p>
    <w:p w14:paraId="1A7C98EB" w14:textId="3AEDADD3" w:rsidR="00C7654D" w:rsidRPr="00212978" w:rsidRDefault="001B07EB" w:rsidP="00212978">
      <w:pPr>
        <w:rPr>
          <w:b/>
          <w:bCs/>
        </w:rPr>
      </w:pPr>
      <w:r w:rsidRPr="00212978">
        <w:rPr>
          <w:b/>
          <w:bCs/>
        </w:rPr>
        <w:t>MOD</w:t>
      </w:r>
    </w:p>
    <w:p w14:paraId="4A92F707" w14:textId="74EF581F" w:rsidR="00850D07" w:rsidRPr="00F414D5" w:rsidRDefault="00850D07" w:rsidP="00F10D2A">
      <w:pPr>
        <w:jc w:val="center"/>
      </w:pPr>
      <w:r w:rsidRPr="00F414D5">
        <w:t xml:space="preserve">RESOLUTION </w:t>
      </w:r>
      <w:r w:rsidR="001A111C">
        <w:t>98</w:t>
      </w:r>
      <w:r w:rsidR="0047160E">
        <w:t xml:space="preserve"> </w:t>
      </w:r>
      <w:r w:rsidRPr="00F414D5">
        <w:t xml:space="preserve">(REV. </w:t>
      </w:r>
      <w:r w:rsidR="005A56DE">
        <w:t>Hyderabad</w:t>
      </w:r>
      <w:r w:rsidR="00DF4C42">
        <w:t xml:space="preserve">, </w:t>
      </w:r>
      <w:del w:id="0" w:author="CICT" w:date="2020-11-18T18:03:00Z">
        <w:r w:rsidR="00DF4C42" w:rsidDel="00430857">
          <w:delText>2020</w:delText>
        </w:r>
      </w:del>
      <w:ins w:id="1" w:author="CICT" w:date="2020-11-18T18:03:00Z">
        <w:r w:rsidR="00430857">
          <w:t>2021</w:t>
        </w:r>
      </w:ins>
      <w:r w:rsidRPr="00F414D5">
        <w:t>)</w:t>
      </w:r>
    </w:p>
    <w:p w14:paraId="031B9AB8" w14:textId="445474C6" w:rsidR="00850D07" w:rsidRPr="00F414D5" w:rsidRDefault="00850D07" w:rsidP="00212978">
      <w:pPr>
        <w:tabs>
          <w:tab w:val="clear" w:pos="1134"/>
          <w:tab w:val="clear" w:pos="1871"/>
          <w:tab w:val="clear" w:pos="2268"/>
        </w:tabs>
        <w:jc w:val="center"/>
        <w:rPr>
          <w:lang w:val="en-US"/>
        </w:rPr>
      </w:pPr>
      <w:r w:rsidRPr="00F414D5">
        <w:rPr>
          <w:lang w:val="en-US"/>
        </w:rPr>
        <w:t>(</w:t>
      </w:r>
      <w:r w:rsidR="00DF4C42" w:rsidRPr="00212978">
        <w:rPr>
          <w:i/>
          <w:iCs/>
          <w:lang w:val="en-US"/>
        </w:rPr>
        <w:t xml:space="preserve">, Hyderabad, </w:t>
      </w:r>
      <w:del w:id="2" w:author="CICT" w:date="2020-11-18T18:03:00Z">
        <w:r w:rsidR="00DF4C42" w:rsidRPr="00212978" w:rsidDel="00430857">
          <w:rPr>
            <w:i/>
            <w:iCs/>
            <w:lang w:val="en-US"/>
          </w:rPr>
          <w:delText>2020</w:delText>
        </w:r>
      </w:del>
      <w:ins w:id="3" w:author="CICT" w:date="2020-11-18T18:03:00Z">
        <w:r w:rsidR="00430857">
          <w:rPr>
            <w:i/>
            <w:iCs/>
            <w:lang w:val="en-US"/>
          </w:rPr>
          <w:t>2021</w:t>
        </w:r>
      </w:ins>
      <w:r w:rsidRPr="00F414D5">
        <w:rPr>
          <w:lang w:val="en-US"/>
        </w:rPr>
        <w:t>)</w:t>
      </w:r>
    </w:p>
    <w:p w14:paraId="2DEEDAD5" w14:textId="26598FDD" w:rsidR="00850D07" w:rsidRPr="00850D07" w:rsidRDefault="00850D07" w:rsidP="00F10D2A">
      <w:pPr>
        <w:tabs>
          <w:tab w:val="clear" w:pos="1134"/>
          <w:tab w:val="clear" w:pos="1871"/>
          <w:tab w:val="clear" w:pos="2268"/>
        </w:tabs>
        <w:spacing w:before="0"/>
      </w:pPr>
    </w:p>
    <w:p w14:paraId="35F95FF6" w14:textId="77777777" w:rsidR="00415CCB" w:rsidRPr="00BA667F" w:rsidRDefault="00415CCB" w:rsidP="00415CCB">
      <w:pPr>
        <w:pStyle w:val="Restitle"/>
      </w:pPr>
      <w:r w:rsidRPr="00BA667F">
        <w:t xml:space="preserve">Enhancing the standardization of Internet of things and </w:t>
      </w:r>
      <w:r w:rsidRPr="00BA667F">
        <w:br/>
        <w:t>smart cities and communities</w:t>
      </w:r>
      <w:r w:rsidRPr="00BF15DF">
        <w:t xml:space="preserve"> for global development</w:t>
      </w:r>
    </w:p>
    <w:p w14:paraId="376595A5" w14:textId="25362FE6" w:rsidR="00415CCB" w:rsidRPr="001902C7" w:rsidRDefault="00415CCB" w:rsidP="00415CCB">
      <w:pPr>
        <w:pStyle w:val="Normalaftertitle0"/>
      </w:pPr>
      <w:r w:rsidRPr="001902C7">
        <w:t>The World Telecommunication Standardization Assembly (</w:t>
      </w:r>
      <w:ins w:id="4" w:author="CICT" w:date="2020-11-18T17:08:00Z">
        <w:r w:rsidR="00ED289C">
          <w:rPr>
            <w:lang w:val="en-US"/>
          </w:rPr>
          <w:t>Hyderabad</w:t>
        </w:r>
        <w:r w:rsidR="00ED289C">
          <w:t>, 2021</w:t>
        </w:r>
      </w:ins>
      <w:del w:id="5" w:author="CICT" w:date="2020-11-18T17:08:00Z">
        <w:r w:rsidRPr="001902C7" w:rsidDel="00ED289C">
          <w:delText>Hammamet, 2016</w:delText>
        </w:r>
      </w:del>
      <w:r w:rsidRPr="001902C7">
        <w:t xml:space="preserve">), </w:t>
      </w:r>
    </w:p>
    <w:p w14:paraId="4F2ABB26" w14:textId="77777777" w:rsidR="00415CCB" w:rsidRPr="00BA667F" w:rsidRDefault="00415CCB" w:rsidP="00415CCB">
      <w:pPr>
        <w:pStyle w:val="Call"/>
      </w:pPr>
      <w:r w:rsidRPr="00BA667F">
        <w:t>recalling</w:t>
      </w:r>
    </w:p>
    <w:p w14:paraId="355A8356" w14:textId="64DDEDEC" w:rsidR="00415CCB" w:rsidRPr="00BA667F" w:rsidRDefault="00415CCB" w:rsidP="00415CCB">
      <w:r w:rsidRPr="00BA667F">
        <w:rPr>
          <w:i/>
          <w:iCs/>
        </w:rPr>
        <w:t>a)</w:t>
      </w:r>
      <w:r w:rsidRPr="00BA667F">
        <w:tab/>
        <w:t>Resolution 197 (</w:t>
      </w:r>
      <w:ins w:id="6" w:author="CICT" w:date="2020-11-18T17:09:00Z">
        <w:r w:rsidR="00ED289C">
          <w:t>Dubai, 2018</w:t>
        </w:r>
      </w:ins>
      <w:del w:id="7" w:author="CICT" w:date="2020-11-18T17:09:00Z">
        <w:r w:rsidRPr="00BA667F" w:rsidDel="00ED289C">
          <w:delText>Busan, 2014</w:delText>
        </w:r>
      </w:del>
      <w:r w:rsidRPr="00BA667F">
        <w:t xml:space="preserve">) of the Plenipotentiary Conference, on </w:t>
      </w:r>
      <w:ins w:id="8" w:author="CICT" w:date="2020-11-18T18:04:00Z">
        <w:r w:rsidR="00430857">
          <w:t>promoting the development of the Internet of Things (IoT) and sustainable smart cities and communities (SC&amp;C)</w:t>
        </w:r>
      </w:ins>
      <w:del w:id="9" w:author="CICT" w:date="2020-11-18T18:04:00Z">
        <w:r w:rsidRPr="00BA667F" w:rsidDel="00430857">
          <w:delText>facilitating the Internet of things (IoT) to prepare for a globally connected world</w:delText>
        </w:r>
      </w:del>
      <w:r w:rsidRPr="00BA667F">
        <w:t xml:space="preserve">; </w:t>
      </w:r>
    </w:p>
    <w:p w14:paraId="6C6D4E9C" w14:textId="0176242A" w:rsidR="00415CCB" w:rsidRPr="00BA667F" w:rsidRDefault="00415CCB" w:rsidP="00415CCB">
      <w:r w:rsidRPr="00BA667F">
        <w:rPr>
          <w:i/>
          <w:iCs/>
        </w:rPr>
        <w:t>b)</w:t>
      </w:r>
      <w:r w:rsidRPr="00BA667F">
        <w:tab/>
        <w:t>Resolution 66 (</w:t>
      </w:r>
      <w:ins w:id="10" w:author="CICT" w:date="2020-11-18T17:09:00Z">
        <w:r w:rsidR="00ED289C">
          <w:rPr>
            <w:lang w:val="en-US"/>
          </w:rPr>
          <w:t>Sharm El-Sheikh</w:t>
        </w:r>
        <w:r w:rsidR="00ED289C">
          <w:t>, 2019</w:t>
        </w:r>
      </w:ins>
      <w:del w:id="11" w:author="CICT" w:date="2020-11-18T17:09:00Z">
        <w:r w:rsidRPr="00BA667F" w:rsidDel="00ED289C">
          <w:delText>Geneva, 2015</w:delText>
        </w:r>
      </w:del>
      <w:r w:rsidRPr="00BA667F">
        <w:t xml:space="preserve">) of the Radiocommunication Assembly, on studies related to wireless systems and applications for the development of </w:t>
      </w:r>
      <w:ins w:id="12" w:author="CICT" w:date="2020-11-18T18:04:00Z">
        <w:r w:rsidR="00430857">
          <w:t>the Internet of Things</w:t>
        </w:r>
      </w:ins>
      <w:del w:id="13" w:author="CICT" w:date="2020-11-18T18:05:00Z">
        <w:r w:rsidRPr="00BA667F" w:rsidDel="00430857">
          <w:delText>IoT</w:delText>
        </w:r>
      </w:del>
      <w:r w:rsidRPr="00BA667F">
        <w:t>;</w:t>
      </w:r>
    </w:p>
    <w:p w14:paraId="386DA4BE" w14:textId="01EFD7E4" w:rsidR="00415CCB" w:rsidRPr="00BA667F" w:rsidRDefault="00415CCB" w:rsidP="00415CCB">
      <w:r w:rsidRPr="00BA667F">
        <w:rPr>
          <w:i/>
          <w:iCs/>
        </w:rPr>
        <w:t>c)</w:t>
      </w:r>
      <w:r w:rsidRPr="00BA667F">
        <w:tab/>
        <w:t>Resolution </w:t>
      </w:r>
      <w:del w:id="14" w:author="CICT" w:date="2020-11-18T17:11:00Z">
        <w:r w:rsidRPr="00BA667F" w:rsidDel="00ED289C">
          <w:delText xml:space="preserve">58 </w:delText>
        </w:r>
      </w:del>
      <w:ins w:id="15" w:author="CICT" w:date="2020-11-18T17:11:00Z">
        <w:r w:rsidR="00ED289C">
          <w:t>85</w:t>
        </w:r>
        <w:r w:rsidR="00ED289C" w:rsidRPr="00BA667F">
          <w:t xml:space="preserve"> </w:t>
        </w:r>
      </w:ins>
      <w:r w:rsidRPr="00BA667F">
        <w:t>(Rev. </w:t>
      </w:r>
      <w:ins w:id="16" w:author="CICT" w:date="2020-11-18T17:11:00Z">
        <w:r w:rsidR="00ED289C" w:rsidRPr="00B0023F">
          <w:rPr>
            <w:lang w:val="en-US"/>
          </w:rPr>
          <w:t>Buenos Aires, 2017</w:t>
        </w:r>
      </w:ins>
      <w:del w:id="17" w:author="CICT" w:date="2020-11-18T17:11:00Z">
        <w:r w:rsidRPr="00BA667F" w:rsidDel="00ED289C">
          <w:delText>Dubai, 2014</w:delText>
        </w:r>
      </w:del>
      <w:r w:rsidRPr="00BA667F">
        <w:t xml:space="preserve">) of the World Telecommunication Development Conference (WTDC), </w:t>
      </w:r>
      <w:ins w:id="18" w:author="CICT" w:date="2020-11-18T17:15:00Z">
        <w:r w:rsidR="007036C7" w:rsidRPr="00B0023F">
          <w:rPr>
            <w:lang w:val="en-US"/>
          </w:rPr>
          <w:t>on facilitating the Internet of Things and smart cities and communities for global development</w:t>
        </w:r>
      </w:ins>
      <w:del w:id="19" w:author="CICT" w:date="2020-11-18T17:15:00Z">
        <w:r w:rsidRPr="00BA667F" w:rsidDel="007036C7">
          <w:delText>which invites Member States to promote and undertake research and development of ICT</w:delText>
        </w:r>
        <w:r w:rsidDel="007036C7">
          <w:noBreakHyphen/>
        </w:r>
        <w:r w:rsidRPr="00BA667F" w:rsidDel="007036C7">
          <w:delText>accessible equipment, services and software</w:delText>
        </w:r>
      </w:del>
      <w:r w:rsidRPr="00BA667F">
        <w:t>;</w:t>
      </w:r>
    </w:p>
    <w:p w14:paraId="6155E06B" w14:textId="24DC345E" w:rsidR="00415CCB" w:rsidRPr="00BA667F" w:rsidRDefault="00415CCB" w:rsidP="00415CCB">
      <w:r w:rsidRPr="00BA667F">
        <w:rPr>
          <w:i/>
          <w:iCs/>
        </w:rPr>
        <w:t>d)</w:t>
      </w:r>
      <w:r w:rsidRPr="00BA667F">
        <w:tab/>
        <w:t>the objectives of the ITU Telecommunication Standardization Sector (ITU</w:t>
      </w:r>
      <w:r w:rsidRPr="00BA667F">
        <w:noBreakHyphen/>
        <w:t>T) in Resolution 71 (Rev. </w:t>
      </w:r>
      <w:ins w:id="20" w:author="CICT" w:date="2020-11-18T17:15:00Z">
        <w:r w:rsidR="007036C7">
          <w:t>D</w:t>
        </w:r>
        <w:r w:rsidR="007036C7">
          <w:rPr>
            <w:rFonts w:asciiTheme="minorEastAsia" w:hAnsiTheme="minorEastAsia" w:hint="eastAsia"/>
            <w:lang w:eastAsia="zh-CN"/>
          </w:rPr>
          <w:t>ubai</w:t>
        </w:r>
        <w:r w:rsidR="007036C7">
          <w:t>, 2018</w:t>
        </w:r>
      </w:ins>
      <w:del w:id="21" w:author="CICT" w:date="2020-11-18T17:15:00Z">
        <w:r w:rsidRPr="00BA667F" w:rsidDel="007036C7">
          <w:delText>Busan, 2014</w:delText>
        </w:r>
      </w:del>
      <w:r w:rsidRPr="00BA667F">
        <w:t>) of the Plenipotentiary Conference, and in particular Objective T.5, which mandates ITU</w:t>
      </w:r>
      <w:r w:rsidRPr="00BA667F">
        <w:noBreakHyphen/>
        <w:t>T to extend and facilitate cooperation with international, regional and national standardization bodies</w:t>
      </w:r>
      <w:del w:id="22" w:author="CICT" w:date="2020-11-18T17:16:00Z">
        <w:r w:rsidRPr="00BA667F" w:rsidDel="007036C7">
          <w:delText>;</w:delText>
        </w:r>
      </w:del>
      <w:ins w:id="23" w:author="CICT" w:date="2020-11-18T17:16:00Z">
        <w:r w:rsidR="007036C7">
          <w:t>,</w:t>
        </w:r>
      </w:ins>
    </w:p>
    <w:p w14:paraId="368F4914" w14:textId="31ED055C" w:rsidR="00415CCB" w:rsidRPr="00BA667F" w:rsidDel="007036C7" w:rsidRDefault="00415CCB" w:rsidP="00415CCB">
      <w:pPr>
        <w:rPr>
          <w:del w:id="24" w:author="CICT" w:date="2020-11-18T17:16:00Z"/>
        </w:rPr>
      </w:pPr>
      <w:del w:id="25" w:author="CICT" w:date="2020-11-18T17:16:00Z">
        <w:r w:rsidRPr="00BA667F" w:rsidDel="007036C7">
          <w:rPr>
            <w:i/>
            <w:iCs/>
          </w:rPr>
          <w:delText>e)</w:delText>
        </w:r>
        <w:r w:rsidRPr="00BA667F" w:rsidDel="007036C7">
          <w:tab/>
          <w:delText>Recommendation ITU</w:delText>
        </w:r>
        <w:r w:rsidRPr="00BA667F" w:rsidDel="007036C7">
          <w:noBreakHyphen/>
          <w:delText>T Y.4000/Y.2060, on overview of IoT, which defines IoT as "a global infrastructure for the information society, enabling advanced services by interconnecting (physical and virtual) things based on existing and evolving interoperable information and communication technologies";</w:delText>
        </w:r>
      </w:del>
    </w:p>
    <w:p w14:paraId="31F366CC" w14:textId="56BA6542" w:rsidR="00415CCB" w:rsidRPr="00BA667F" w:rsidDel="007036C7" w:rsidRDefault="00415CCB" w:rsidP="00415CCB">
      <w:pPr>
        <w:rPr>
          <w:del w:id="26" w:author="CICT" w:date="2020-11-18T17:16:00Z"/>
        </w:rPr>
      </w:pPr>
      <w:del w:id="27" w:author="CICT" w:date="2020-11-18T17:16:00Z">
        <w:r w:rsidRPr="00BA667F" w:rsidDel="007036C7">
          <w:rPr>
            <w:i/>
            <w:iCs/>
          </w:rPr>
          <w:delText>f)</w:delText>
        </w:r>
        <w:r w:rsidRPr="00BA667F" w:rsidDel="007036C7">
          <w:tab/>
          <w:delText>Recommendation ITU</w:delText>
        </w:r>
        <w:r w:rsidRPr="00BA667F" w:rsidDel="007036C7">
          <w:noBreakHyphen/>
          <w:delText>T Y.4702, on common requirements and capabilities of device management in IoT, which establishes common requirements and capabilities of device management in IoT for different application scenarios,</w:delText>
        </w:r>
      </w:del>
    </w:p>
    <w:p w14:paraId="61BB747A" w14:textId="77777777" w:rsidR="00415CCB" w:rsidRPr="00BA667F" w:rsidRDefault="00415CCB" w:rsidP="00415CCB">
      <w:pPr>
        <w:pStyle w:val="Call"/>
      </w:pPr>
      <w:r w:rsidRPr="00BA667F">
        <w:t>considering</w:t>
      </w:r>
    </w:p>
    <w:p w14:paraId="6F705A63" w14:textId="0B660592" w:rsidR="00415CCB" w:rsidRPr="00BA667F" w:rsidRDefault="00415CCB" w:rsidP="00415CCB">
      <w:r w:rsidRPr="00BA667F">
        <w:rPr>
          <w:i/>
          <w:iCs/>
        </w:rPr>
        <w:t>a)</w:t>
      </w:r>
      <w:r w:rsidRPr="00BA667F">
        <w:tab/>
        <w:t xml:space="preserve">that it is expected that the development of IoT technologies will make it possible to connect </w:t>
      </w:r>
      <w:ins w:id="28" w:author="CICT" w:date="2020-11-18T17:17:00Z">
        <w:r w:rsidR="007036C7">
          <w:t xml:space="preserve">tens of </w:t>
        </w:r>
      </w:ins>
      <w:r w:rsidRPr="00BA667F">
        <w:t xml:space="preserve">billions of devices to the network by the year </w:t>
      </w:r>
      <w:del w:id="29" w:author="CICT" w:date="2020-11-18T17:17:00Z">
        <w:r w:rsidRPr="00BA667F" w:rsidDel="007036C7">
          <w:delText>2020</w:delText>
        </w:r>
      </w:del>
      <w:ins w:id="30" w:author="CICT" w:date="2020-11-18T17:17:00Z">
        <w:r w:rsidR="007036C7">
          <w:t>2025</w:t>
        </w:r>
      </w:ins>
      <w:r w:rsidRPr="00BA667F">
        <w:t xml:space="preserve">, </w:t>
      </w:r>
      <w:del w:id="31" w:author="CICT" w:date="2020-11-18T17:18:00Z">
        <w:r w:rsidRPr="00BA667F" w:rsidDel="007036C7">
          <w:delText>with consequences for</w:delText>
        </w:r>
      </w:del>
      <w:ins w:id="32" w:author="CICT" w:date="2020-11-18T17:18:00Z">
        <w:r w:rsidR="007036C7">
          <w:t>impacting</w:t>
        </w:r>
      </w:ins>
      <w:r w:rsidRPr="00BA667F">
        <w:t xml:space="preserve"> almost all aspects of daily life</w:t>
      </w:r>
      <w:ins w:id="33" w:author="CICT" w:date="2020-11-18T17:19:00Z">
        <w:r w:rsidR="007036C7">
          <w:t xml:space="preserve"> production</w:t>
        </w:r>
      </w:ins>
      <w:ins w:id="34" w:author="CICT" w:date="2020-11-18T17:18:00Z">
        <w:r w:rsidR="007036C7">
          <w:t>, and strongly promoting the process of industrial digitalization</w:t>
        </w:r>
      </w:ins>
      <w:r w:rsidRPr="00BA667F">
        <w:t>;</w:t>
      </w:r>
    </w:p>
    <w:p w14:paraId="444881A6" w14:textId="77777777" w:rsidR="00415CCB" w:rsidRPr="00BA667F" w:rsidRDefault="00415CCB" w:rsidP="00415CCB">
      <w:r w:rsidRPr="00BA667F">
        <w:rPr>
          <w:i/>
          <w:iCs/>
        </w:rPr>
        <w:t>b)</w:t>
      </w:r>
      <w:r w:rsidRPr="00BA667F">
        <w:tab/>
        <w:t xml:space="preserve">the importance of IoT in contributing to achievement </w:t>
      </w:r>
      <w:proofErr w:type="gramStart"/>
      <w:r w:rsidRPr="00BA667F">
        <w:t>of  the</w:t>
      </w:r>
      <w:proofErr w:type="gramEnd"/>
      <w:r w:rsidRPr="00BA667F">
        <w:t xml:space="preserve"> 2030 Agenda for Sustainable Development;</w:t>
      </w:r>
    </w:p>
    <w:p w14:paraId="2CA2968C" w14:textId="77777777" w:rsidR="00415CCB" w:rsidRPr="00BA667F" w:rsidRDefault="00415CCB" w:rsidP="00415CCB">
      <w:pPr>
        <w:rPr>
          <w:i/>
          <w:iCs/>
        </w:rPr>
      </w:pPr>
      <w:r w:rsidRPr="00BA667F">
        <w:rPr>
          <w:i/>
          <w:iCs/>
        </w:rPr>
        <w:lastRenderedPageBreak/>
        <w:t>c)</w:t>
      </w:r>
      <w:r w:rsidRPr="00BA667F">
        <w:tab/>
        <w:t xml:space="preserve">that various industrial sectors, such as energy, transportation, health and agriculture, are collaborating for the development of IoT and smart cities and communities (SC&amp;C) applications and services across </w:t>
      </w:r>
      <w:proofErr w:type="gramStart"/>
      <w:r w:rsidRPr="00BA667F">
        <w:t>verticals;</w:t>
      </w:r>
      <w:proofErr w:type="gramEnd"/>
    </w:p>
    <w:p w14:paraId="74763925" w14:textId="12927CB6" w:rsidR="00415CCB" w:rsidRDefault="00415CCB" w:rsidP="00415CCB">
      <w:r w:rsidRPr="00BA667F">
        <w:rPr>
          <w:i/>
          <w:iCs/>
        </w:rPr>
        <w:t>d)</w:t>
      </w:r>
      <w:r w:rsidRPr="00BA667F">
        <w:tab/>
        <w:t xml:space="preserve">that IoT </w:t>
      </w:r>
      <w:ins w:id="35" w:author="CICT" w:date="2020-11-19T13:53:00Z">
        <w:r w:rsidR="00455E90">
          <w:t xml:space="preserve">and SC&amp;C </w:t>
        </w:r>
      </w:ins>
      <w:r w:rsidRPr="00BA667F">
        <w:t>can be a key enabler for the information society and offers the opportunity to transform the urban infrastructure, taking advantage, among other things, of the efficiencies of smart buildings and transport systems, and smart water management, working together with services for the benefit of users;</w:t>
      </w:r>
    </w:p>
    <w:p w14:paraId="756DB449" w14:textId="5390D26A" w:rsidR="000E2687" w:rsidRPr="00BA667F" w:rsidRDefault="00F71DDB" w:rsidP="000E2687">
      <w:ins w:id="36" w:author="CICT" w:date="2020-11-19T14:29:00Z">
        <w:r>
          <w:rPr>
            <w:i/>
          </w:rPr>
          <w:t>e</w:t>
        </w:r>
      </w:ins>
      <w:ins w:id="37" w:author="CICT" w:date="2020-11-18T17:30:00Z">
        <w:r w:rsidR="000E2687">
          <w:t>)</w:t>
        </w:r>
        <w:r w:rsidR="000E2687">
          <w:tab/>
          <w:t>that IoT can use the latest technological achievements to quickly discover and respond to regional or global crises such as natural disasters and epidemics/</w:t>
        </w:r>
        <w:proofErr w:type="gramStart"/>
        <w:r w:rsidR="000E2687">
          <w:t>pandemics;</w:t>
        </w:r>
      </w:ins>
      <w:proofErr w:type="gramEnd"/>
    </w:p>
    <w:p w14:paraId="767B3ACC" w14:textId="7130D379" w:rsidR="00415CCB" w:rsidRPr="00BA667F" w:rsidRDefault="00F71DDB" w:rsidP="00415CCB">
      <w:ins w:id="38" w:author="CICT" w:date="2020-11-19T14:29:00Z">
        <w:r>
          <w:rPr>
            <w:i/>
            <w:iCs/>
          </w:rPr>
          <w:t>f</w:t>
        </w:r>
      </w:ins>
      <w:del w:id="39" w:author="CICT" w:date="2020-11-18T17:31:00Z">
        <w:r w:rsidR="00415CCB" w:rsidRPr="00BA667F" w:rsidDel="000E2687">
          <w:rPr>
            <w:i/>
            <w:iCs/>
          </w:rPr>
          <w:delText>e</w:delText>
        </w:r>
      </w:del>
      <w:r w:rsidR="00415CCB" w:rsidRPr="00BA667F">
        <w:rPr>
          <w:i/>
          <w:iCs/>
        </w:rPr>
        <w:t>)</w:t>
      </w:r>
      <w:r w:rsidR="00415CCB" w:rsidRPr="00BA667F">
        <w:tab/>
        <w:t xml:space="preserve">that research and development in IoT can help to improve global development, delivery of basic services and monitoring and evaluation programmes in different </w:t>
      </w:r>
      <w:proofErr w:type="gramStart"/>
      <w:r w:rsidR="00415CCB" w:rsidRPr="00BA667F">
        <w:t>sectors;</w:t>
      </w:r>
      <w:proofErr w:type="gramEnd"/>
    </w:p>
    <w:p w14:paraId="708B95C6" w14:textId="6891696C" w:rsidR="00415CCB" w:rsidRPr="00BA667F" w:rsidRDefault="00415CCB" w:rsidP="00415CCB">
      <w:del w:id="40" w:author="CICT" w:date="2020-11-18T17:43:00Z">
        <w:r w:rsidRPr="00BA667F" w:rsidDel="00656875">
          <w:rPr>
            <w:i/>
            <w:iCs/>
          </w:rPr>
          <w:delText>f</w:delText>
        </w:r>
      </w:del>
      <w:ins w:id="41" w:author="CICT" w:date="2020-11-18T17:43:00Z">
        <w:r w:rsidR="00F71DDB">
          <w:rPr>
            <w:i/>
            <w:iCs/>
          </w:rPr>
          <w:t>g</w:t>
        </w:r>
      </w:ins>
      <w:r w:rsidRPr="00BA667F">
        <w:rPr>
          <w:i/>
          <w:iCs/>
        </w:rPr>
        <w:t>)</w:t>
      </w:r>
      <w:r w:rsidRPr="00BA667F">
        <w:tab/>
        <w:t xml:space="preserve">that IoT involves various stakeholders and areas, which may require coordination and </w:t>
      </w:r>
      <w:proofErr w:type="gramStart"/>
      <w:r w:rsidRPr="00BA667F">
        <w:t>cooperation;</w:t>
      </w:r>
      <w:proofErr w:type="gramEnd"/>
    </w:p>
    <w:p w14:paraId="35FDBBE6" w14:textId="10C79363" w:rsidR="00415CCB" w:rsidRPr="00BA667F" w:rsidRDefault="00415CCB" w:rsidP="00415CCB">
      <w:del w:id="42" w:author="CICT" w:date="2020-11-18T17:44:00Z">
        <w:r w:rsidRPr="00BA667F" w:rsidDel="00656875">
          <w:rPr>
            <w:i/>
            <w:iCs/>
          </w:rPr>
          <w:delText>g</w:delText>
        </w:r>
      </w:del>
      <w:ins w:id="43" w:author="CICT" w:date="2020-11-18T17:44:00Z">
        <w:r w:rsidR="00F71DDB">
          <w:rPr>
            <w:i/>
            <w:iCs/>
          </w:rPr>
          <w:t>h</w:t>
        </w:r>
      </w:ins>
      <w:r w:rsidRPr="00BA667F">
        <w:rPr>
          <w:i/>
          <w:iCs/>
        </w:rPr>
        <w:t>)</w:t>
      </w:r>
      <w:r w:rsidRPr="00BA667F">
        <w:tab/>
        <w:t>that IoT has evolved into a wide variety of applications with different aims and requirements, as a result of which it is necessary to work in coordination with other international standardization bodies and other related organizations in order to integrate better standardization frameworks;</w:t>
      </w:r>
    </w:p>
    <w:p w14:paraId="621E40D7" w14:textId="3BDBEEA7" w:rsidR="00415CCB" w:rsidRPr="00BA667F" w:rsidRDefault="00415CCB" w:rsidP="00415CCB">
      <w:del w:id="44" w:author="CICT" w:date="2020-11-18T17:44:00Z">
        <w:r w:rsidRPr="00BA667F" w:rsidDel="00656875">
          <w:rPr>
            <w:i/>
            <w:iCs/>
          </w:rPr>
          <w:delText>h</w:delText>
        </w:r>
      </w:del>
      <w:proofErr w:type="spellStart"/>
      <w:ins w:id="45" w:author="CICT" w:date="2020-11-18T17:44:00Z">
        <w:r w:rsidR="00F71DDB">
          <w:rPr>
            <w:i/>
            <w:iCs/>
          </w:rPr>
          <w:t>i</w:t>
        </w:r>
      </w:ins>
      <w:proofErr w:type="spellEnd"/>
      <w:r w:rsidRPr="00BA667F">
        <w:rPr>
          <w:i/>
          <w:iCs/>
        </w:rPr>
        <w:t>)</w:t>
      </w:r>
      <w:r w:rsidRPr="00BA667F">
        <w:tab/>
        <w:t>that technical standards as well as public-private partnerships</w:t>
      </w:r>
      <w:r w:rsidRPr="00BA667F" w:rsidDel="00567601">
        <w:t xml:space="preserve"> </w:t>
      </w:r>
      <w:r w:rsidRPr="00BA667F">
        <w:t xml:space="preserve">should reduce the time and cost for implementing IoT with benefits in terms of economies of </w:t>
      </w:r>
      <w:proofErr w:type="gramStart"/>
      <w:r w:rsidRPr="00BA667F">
        <w:t>scale;</w:t>
      </w:r>
      <w:proofErr w:type="gramEnd"/>
    </w:p>
    <w:p w14:paraId="3DAA7396" w14:textId="0913390E" w:rsidR="00415CCB" w:rsidRPr="00BA667F" w:rsidDel="00656875" w:rsidRDefault="00F71DDB" w:rsidP="00415CCB">
      <w:pPr>
        <w:rPr>
          <w:del w:id="46" w:author="CICT" w:date="2020-11-18T17:37:00Z"/>
        </w:rPr>
      </w:pPr>
      <w:ins w:id="47" w:author="CICT" w:date="2020-11-18T17:44:00Z">
        <w:r>
          <w:rPr>
            <w:i/>
            <w:iCs/>
          </w:rPr>
          <w:t>j</w:t>
        </w:r>
      </w:ins>
      <w:del w:id="48" w:author="CICT" w:date="2020-11-18T17:37:00Z">
        <w:r w:rsidR="00415CCB" w:rsidRPr="00BA667F" w:rsidDel="00656875">
          <w:rPr>
            <w:i/>
            <w:iCs/>
          </w:rPr>
          <w:delText>i)</w:delText>
        </w:r>
        <w:r w:rsidR="00415CCB" w:rsidRPr="00BA667F" w:rsidDel="00656875">
          <w:tab/>
          <w:delText>that ITU</w:delText>
        </w:r>
        <w:r w:rsidR="00415CCB" w:rsidRPr="00BA667F" w:rsidDel="00656875">
          <w:noBreakHyphen/>
          <w:delText>T should play a leading role in the development of IoT-related and SC&amp;C</w:delText>
        </w:r>
        <w:r w:rsidR="00415CCB" w:rsidRPr="00BA667F" w:rsidDel="00656875">
          <w:noBreakHyphen/>
          <w:delText>related standards;</w:delText>
        </w:r>
      </w:del>
    </w:p>
    <w:p w14:paraId="4F212885" w14:textId="0E194C49" w:rsidR="00415CCB" w:rsidRPr="00BA667F" w:rsidRDefault="00415CCB" w:rsidP="00656875">
      <w:del w:id="49" w:author="CICT" w:date="2020-11-18T17:37:00Z">
        <w:r w:rsidRPr="00BA667F" w:rsidDel="00656875">
          <w:rPr>
            <w:i/>
            <w:iCs/>
          </w:rPr>
          <w:delText>j</w:delText>
        </w:r>
      </w:del>
      <w:r w:rsidRPr="00BA667F">
        <w:rPr>
          <w:i/>
          <w:iCs/>
        </w:rPr>
        <w:t>)</w:t>
      </w:r>
      <w:r w:rsidRPr="00BA667F">
        <w:rPr>
          <w:i/>
          <w:iCs/>
        </w:rPr>
        <w:tab/>
      </w:r>
      <w:del w:id="50" w:author="CICT" w:date="2020-11-18T17:38:00Z">
        <w:r w:rsidRPr="00BA667F" w:rsidDel="00656875">
          <w:delText>the importance of collaboratively assessing and standardizing IoT</w:delText>
        </w:r>
      </w:del>
      <w:ins w:id="51" w:author="CICT" w:date="2020-11-18T17:38:00Z">
        <w:r w:rsidR="00656875">
          <w:t>that</w:t>
        </w:r>
      </w:ins>
      <w:r w:rsidRPr="00BA667F">
        <w:t xml:space="preserve"> data interoperability</w:t>
      </w:r>
      <w:ins w:id="52" w:author="CICT" w:date="2020-11-18T17:38:00Z">
        <w:r w:rsidR="00656875">
          <w:t xml:space="preserve"> is important for collaboratively assessing and standardizing IoT and SC&amp;C</w:t>
        </w:r>
      </w:ins>
      <w:r w:rsidRPr="00BA667F">
        <w:t>;</w:t>
      </w:r>
    </w:p>
    <w:p w14:paraId="461C46CA" w14:textId="7AE8B81E" w:rsidR="00415CCB" w:rsidRDefault="00F71DDB" w:rsidP="00415CCB">
      <w:pPr>
        <w:rPr>
          <w:ins w:id="53" w:author="CICT" w:date="2020-11-18T17:42:00Z"/>
        </w:rPr>
      </w:pPr>
      <w:ins w:id="54" w:author="CICT" w:date="2020-11-19T14:29:00Z">
        <w:r>
          <w:rPr>
            <w:i/>
            <w:iCs/>
          </w:rPr>
          <w:t>k</w:t>
        </w:r>
      </w:ins>
      <w:del w:id="55" w:author="CICT" w:date="2020-11-18T17:40:00Z">
        <w:r w:rsidR="00415CCB" w:rsidRPr="00BA667F" w:rsidDel="00656875">
          <w:rPr>
            <w:i/>
            <w:iCs/>
          </w:rPr>
          <w:delText>k</w:delText>
        </w:r>
      </w:del>
      <w:r w:rsidR="00415CCB" w:rsidRPr="00BA667F">
        <w:rPr>
          <w:i/>
          <w:iCs/>
        </w:rPr>
        <w:t>)</w:t>
      </w:r>
      <w:r w:rsidR="00415CCB" w:rsidRPr="00BA667F">
        <w:rPr>
          <w:i/>
          <w:iCs/>
        </w:rPr>
        <w:tab/>
      </w:r>
      <w:r w:rsidR="00415CCB" w:rsidRPr="00BA667F">
        <w:t xml:space="preserve">that </w:t>
      </w:r>
      <w:ins w:id="56" w:author="CICT" w:date="2020-11-18T17:40:00Z">
        <w:r w:rsidR="00656875">
          <w:t xml:space="preserve">relevant standards of </w:t>
        </w:r>
      </w:ins>
      <w:r w:rsidR="00415CCB" w:rsidRPr="00BA667F">
        <w:t xml:space="preserve">IoT </w:t>
      </w:r>
      <w:ins w:id="57" w:author="CICT" w:date="2020-11-18T17:40:00Z">
        <w:r w:rsidR="00656875">
          <w:t>and SC&amp;</w:t>
        </w:r>
      </w:ins>
      <w:ins w:id="58" w:author="CICT" w:date="2020-11-18T18:07:00Z">
        <w:r w:rsidR="00430857">
          <w:t>C</w:t>
        </w:r>
      </w:ins>
      <w:ins w:id="59" w:author="CICT" w:date="2020-11-18T17:40:00Z">
        <w:r w:rsidR="00656875">
          <w:t xml:space="preserve"> need to consider the difference in development level and demand </w:t>
        </w:r>
      </w:ins>
      <w:del w:id="60" w:author="CICT" w:date="2020-11-18T17:41:00Z">
        <w:r w:rsidR="00415CCB" w:rsidRPr="00BA667F" w:rsidDel="00656875">
          <w:delText xml:space="preserve">may have an impact in many areas, which may require further cooperation </w:delText>
        </w:r>
      </w:del>
      <w:r w:rsidR="00415CCB" w:rsidRPr="00BA667F">
        <w:t xml:space="preserve">between </w:t>
      </w:r>
      <w:ins w:id="61" w:author="CICT" w:date="2020-11-18T17:42:00Z">
        <w:r w:rsidR="00656875">
          <w:t xml:space="preserve">different </w:t>
        </w:r>
      </w:ins>
      <w:del w:id="62" w:author="CICT" w:date="2020-11-18T17:42:00Z">
        <w:r w:rsidR="00415CCB" w:rsidRPr="00BA667F" w:rsidDel="00656875">
          <w:delText xml:space="preserve">national, </w:delText>
        </w:r>
      </w:del>
      <w:r w:rsidR="00415CCB" w:rsidRPr="00BA667F">
        <w:t>region</w:t>
      </w:r>
      <w:ins w:id="63" w:author="CICT" w:date="2020-11-18T17:42:00Z">
        <w:r w:rsidR="00656875">
          <w:t>s or countries</w:t>
        </w:r>
      </w:ins>
      <w:del w:id="64" w:author="CICT" w:date="2020-11-18T17:42:00Z">
        <w:r w:rsidR="00415CCB" w:rsidRPr="00BA667F" w:rsidDel="00656875">
          <w:delText>al and international entities concerned on relevant aspects in order to maximize the benefits of IoT,</w:delText>
        </w:r>
      </w:del>
      <w:ins w:id="65" w:author="CICT" w:date="2020-11-18T17:42:00Z">
        <w:r w:rsidR="00656875">
          <w:t>;</w:t>
        </w:r>
      </w:ins>
    </w:p>
    <w:p w14:paraId="3B296CCB" w14:textId="21A29486" w:rsidR="00656875" w:rsidRDefault="00F71DDB" w:rsidP="00415CCB">
      <w:pPr>
        <w:rPr>
          <w:ins w:id="66" w:author="CICT" w:date="2020-11-18T17:43:00Z"/>
          <w:lang w:val="en-IN"/>
        </w:rPr>
      </w:pPr>
      <w:ins w:id="67" w:author="CICT" w:date="2020-11-19T14:29:00Z">
        <w:r>
          <w:rPr>
            <w:i/>
          </w:rPr>
          <w:t>l</w:t>
        </w:r>
      </w:ins>
      <w:ins w:id="68" w:author="CICT" w:date="2020-11-18T17:43:00Z">
        <w:r w:rsidR="00656875">
          <w:t>)</w:t>
        </w:r>
        <w:r w:rsidR="00656875">
          <w:tab/>
        </w:r>
        <w:r w:rsidR="00656875" w:rsidRPr="00B0023F">
          <w:rPr>
            <w:lang w:val="en-IN"/>
          </w:rPr>
          <w:t xml:space="preserve">that connected devices and applications represent a massive, diverse and distributed ecosystem across industry verticals and </w:t>
        </w:r>
        <w:proofErr w:type="gramStart"/>
        <w:r w:rsidR="00656875" w:rsidRPr="00B0023F">
          <w:rPr>
            <w:lang w:val="en-IN"/>
          </w:rPr>
          <w:t>geographies;</w:t>
        </w:r>
        <w:proofErr w:type="gramEnd"/>
      </w:ins>
    </w:p>
    <w:p w14:paraId="04365ECB" w14:textId="302E055A" w:rsidR="00656875" w:rsidRPr="00BA667F" w:rsidRDefault="00F71DDB" w:rsidP="00415CCB">
      <w:ins w:id="69" w:author="CICT" w:date="2020-11-19T14:29:00Z">
        <w:r>
          <w:rPr>
            <w:i/>
            <w:lang w:val="en-IN"/>
          </w:rPr>
          <w:t>m</w:t>
        </w:r>
      </w:ins>
      <w:ins w:id="70" w:author="CICT" w:date="2020-11-18T17:43:00Z">
        <w:r w:rsidR="00656875">
          <w:rPr>
            <w:lang w:val="en-IN"/>
          </w:rPr>
          <w:t>)</w:t>
        </w:r>
        <w:r w:rsidR="00656875">
          <w:rPr>
            <w:lang w:val="en-IN"/>
          </w:rPr>
          <w:tab/>
        </w:r>
      </w:ins>
      <w:ins w:id="71" w:author="CICT" w:date="2020-11-18T17:44:00Z">
        <w:r w:rsidR="00656875" w:rsidRPr="00B0023F">
          <w:rPr>
            <w:lang w:val="en-IN"/>
          </w:rPr>
          <w:t>that globally unique identifiers for devices and applications can enable confidence and security in ICTs</w:t>
        </w:r>
        <w:r w:rsidR="00656875">
          <w:rPr>
            <w:lang w:val="en-IN"/>
          </w:rPr>
          <w:t>,</w:t>
        </w:r>
      </w:ins>
    </w:p>
    <w:p w14:paraId="45D4905E" w14:textId="77777777" w:rsidR="00415CCB" w:rsidRPr="00BA667F" w:rsidRDefault="00415CCB" w:rsidP="00415CCB">
      <w:pPr>
        <w:pStyle w:val="Call"/>
        <w:spacing w:before="120"/>
      </w:pPr>
      <w:r w:rsidRPr="00BA667F">
        <w:t>recognizing</w:t>
      </w:r>
    </w:p>
    <w:p w14:paraId="06B34FF3" w14:textId="77777777" w:rsidR="00415CCB" w:rsidRPr="00BA667F" w:rsidRDefault="00415CCB" w:rsidP="00415CCB">
      <w:r w:rsidRPr="00BA667F">
        <w:rPr>
          <w:i/>
          <w:iCs/>
        </w:rPr>
        <w:t>a)</w:t>
      </w:r>
      <w:r w:rsidRPr="00BA667F">
        <w:tab/>
        <w:t xml:space="preserve">that industry forums and standards development organizations (SDO) partnership projects are developing technical specifications for </w:t>
      </w:r>
      <w:proofErr w:type="gramStart"/>
      <w:r w:rsidRPr="00BA667F">
        <w:t>IoT;</w:t>
      </w:r>
      <w:proofErr w:type="gramEnd"/>
    </w:p>
    <w:p w14:paraId="280EE30A" w14:textId="35ABB3E2" w:rsidR="00415CCB" w:rsidRPr="00BA667F" w:rsidDel="00862565" w:rsidRDefault="00415CCB" w:rsidP="00415CCB">
      <w:pPr>
        <w:rPr>
          <w:del w:id="72" w:author="CICT" w:date="2020-11-18T17:45:00Z"/>
        </w:rPr>
      </w:pPr>
      <w:del w:id="73" w:author="CICT" w:date="2020-11-18T17:45:00Z">
        <w:r w:rsidRPr="00BA667F" w:rsidDel="00862565">
          <w:rPr>
            <w:i/>
            <w:iCs/>
          </w:rPr>
          <w:delText>b)</w:delText>
        </w:r>
        <w:r w:rsidRPr="00BA667F" w:rsidDel="00862565">
          <w:tab/>
          <w:delText xml:space="preserve">the work by the Internet of things Global Standards Initiative, which concluded its activities in July 2015; </w:delText>
        </w:r>
      </w:del>
    </w:p>
    <w:p w14:paraId="5E28AE3A" w14:textId="5426F0F7" w:rsidR="00415CCB" w:rsidRPr="00BA667F" w:rsidRDefault="00415CCB" w:rsidP="00415CCB">
      <w:del w:id="74" w:author="CICT" w:date="2020-11-18T17:45:00Z">
        <w:r w:rsidRPr="00BA667F" w:rsidDel="00862565">
          <w:rPr>
            <w:i/>
            <w:iCs/>
          </w:rPr>
          <w:delText>c</w:delText>
        </w:r>
      </w:del>
      <w:ins w:id="75" w:author="CICT" w:date="2020-11-18T17:45:00Z">
        <w:r w:rsidR="00862565">
          <w:rPr>
            <w:i/>
            <w:iCs/>
          </w:rPr>
          <w:t>b</w:t>
        </w:r>
      </w:ins>
      <w:r w:rsidRPr="00BA667F">
        <w:rPr>
          <w:i/>
          <w:iCs/>
        </w:rPr>
        <w:t>)</w:t>
      </w:r>
      <w:r w:rsidRPr="00BA667F">
        <w:tab/>
        <w:t xml:space="preserve">that the purpose of the Joint Coordination Activity on Internet of things and </w:t>
      </w:r>
      <w:del w:id="76" w:author="CICT" w:date="2020-11-18T18:09:00Z">
        <w:r w:rsidRPr="00BA667F" w:rsidDel="00430857">
          <w:delText xml:space="preserve">dmart </w:delText>
        </w:r>
      </w:del>
      <w:ins w:id="77" w:author="CICT" w:date="2020-11-18T18:09:00Z">
        <w:r w:rsidR="00430857">
          <w:t>s</w:t>
        </w:r>
        <w:r w:rsidR="00430857" w:rsidRPr="00BA667F">
          <w:t xml:space="preserve">mart </w:t>
        </w:r>
      </w:ins>
      <w:r w:rsidRPr="00BA667F">
        <w:t>cities and communities (JCA-IoT and SC&amp;C), under the leadership of ITU</w:t>
      </w:r>
      <w:r w:rsidRPr="00BA667F">
        <w:noBreakHyphen/>
        <w:t>T Study Group 20, is to coordinate the work on IoT and SC&amp;C within ITU, and to seek cooperation from external bodies working in the field of IoT and SC&amp;C;</w:t>
      </w:r>
    </w:p>
    <w:p w14:paraId="59B0DEBB" w14:textId="36C0E09D" w:rsidR="00415CCB" w:rsidRPr="00BA667F" w:rsidRDefault="00415CCB" w:rsidP="00415CCB">
      <w:del w:id="78" w:author="CICT" w:date="2020-11-18T17:46:00Z">
        <w:r w:rsidRPr="00BA667F" w:rsidDel="00862565">
          <w:rPr>
            <w:i/>
            <w:iCs/>
          </w:rPr>
          <w:delText>d</w:delText>
        </w:r>
      </w:del>
      <w:ins w:id="79" w:author="CICT" w:date="2020-11-18T17:46:00Z">
        <w:r w:rsidR="00862565">
          <w:rPr>
            <w:i/>
            <w:iCs/>
          </w:rPr>
          <w:t>c</w:t>
        </w:r>
      </w:ins>
      <w:r w:rsidRPr="00BA667F">
        <w:rPr>
          <w:i/>
          <w:iCs/>
        </w:rPr>
        <w:t>)</w:t>
      </w:r>
      <w:r w:rsidRPr="00BA667F">
        <w:tab/>
        <w:t>that much progress has been made in efforts to develop collaboration between ITU</w:t>
      </w:r>
      <w:r w:rsidRPr="00BA667F">
        <w:noBreakHyphen/>
        <w:t xml:space="preserve">T and other </w:t>
      </w:r>
      <w:proofErr w:type="gramStart"/>
      <w:r w:rsidRPr="00BA667F">
        <w:t>organizations;</w:t>
      </w:r>
      <w:proofErr w:type="gramEnd"/>
    </w:p>
    <w:p w14:paraId="715D88D8" w14:textId="4E53BF80" w:rsidR="00415CCB" w:rsidRDefault="00415CCB" w:rsidP="00415CCB">
      <w:pPr>
        <w:rPr>
          <w:ins w:id="80" w:author="CICT" w:date="2020-11-18T17:47:00Z"/>
        </w:rPr>
      </w:pPr>
      <w:del w:id="81" w:author="CICT" w:date="2020-11-18T17:46:00Z">
        <w:r w:rsidRPr="00BA667F" w:rsidDel="00862565">
          <w:rPr>
            <w:i/>
            <w:iCs/>
          </w:rPr>
          <w:lastRenderedPageBreak/>
          <w:delText>e</w:delText>
        </w:r>
      </w:del>
      <w:ins w:id="82" w:author="CICT" w:date="2020-11-18T17:46:00Z">
        <w:r w:rsidR="00862565">
          <w:rPr>
            <w:i/>
            <w:iCs/>
          </w:rPr>
          <w:t>d</w:t>
        </w:r>
      </w:ins>
      <w:r w:rsidRPr="00BA667F">
        <w:rPr>
          <w:i/>
          <w:iCs/>
        </w:rPr>
        <w:t>)</w:t>
      </w:r>
      <w:r w:rsidRPr="00BA667F">
        <w:tab/>
        <w:t xml:space="preserve">that Study Group 20 is responsible for studies and standardization work relating to IoT and </w:t>
      </w:r>
      <w:del w:id="83" w:author="CICT" w:date="2020-11-18T17:47:00Z">
        <w:r w:rsidRPr="00BA667F" w:rsidDel="00862565">
          <w:delText xml:space="preserve">its applications, including </w:delText>
        </w:r>
      </w:del>
      <w:r w:rsidRPr="00BA667F">
        <w:t>SC&amp;C</w:t>
      </w:r>
      <w:ins w:id="84" w:author="CICT" w:date="2020-11-19T14:29:00Z">
        <w:r w:rsidR="00F71DDB" w:rsidRPr="00217123">
          <w:t>, and is progressing work regarding IoT in the marine sector</w:t>
        </w:r>
      </w:ins>
      <w:r w:rsidRPr="00BA667F">
        <w:t>;</w:t>
      </w:r>
    </w:p>
    <w:p w14:paraId="6A398641" w14:textId="0DAA87FA" w:rsidR="00862565" w:rsidRDefault="00862565" w:rsidP="00415CCB">
      <w:pPr>
        <w:rPr>
          <w:ins w:id="85" w:author="CICT" w:date="2020-11-18T17:48:00Z"/>
        </w:rPr>
      </w:pPr>
      <w:ins w:id="86" w:author="CICT" w:date="2020-11-18T17:47:00Z">
        <w:r w:rsidRPr="00862565">
          <w:rPr>
            <w:i/>
          </w:rPr>
          <w:t>e</w:t>
        </w:r>
        <w:r>
          <w:t>)</w:t>
        </w:r>
        <w:r>
          <w:tab/>
          <w:t>that Study Group 20 concluded the work of the Focus Group on Data Processing and Management (FG-DPM</w:t>
        </w:r>
        <w:proofErr w:type="gramStart"/>
        <w:r>
          <w:t>);</w:t>
        </w:r>
      </w:ins>
      <w:proofErr w:type="gramEnd"/>
    </w:p>
    <w:p w14:paraId="02489C7C" w14:textId="77777777" w:rsidR="00862565" w:rsidRDefault="00862565" w:rsidP="00862565">
      <w:pPr>
        <w:spacing w:before="0"/>
        <w:rPr>
          <w:ins w:id="87" w:author="CICT" w:date="2020-11-18T17:48:00Z"/>
        </w:rPr>
      </w:pPr>
      <w:ins w:id="88" w:author="CICT" w:date="2020-11-18T17:48:00Z">
        <w:r w:rsidRPr="00862565">
          <w:rPr>
            <w:i/>
          </w:rPr>
          <w:t>f</w:t>
        </w:r>
        <w:r>
          <w:t>)</w:t>
        </w:r>
        <w:r>
          <w:tab/>
          <w:t xml:space="preserve">that IoT and SC&amp;C continuously put forward technical requirements for the sustainable development and evolution of existing networks, data, security, identification, trust, etc., and long-term research and standardization activities based on market </w:t>
        </w:r>
        <w:proofErr w:type="gramStart"/>
        <w:r>
          <w:t>requirements;</w:t>
        </w:r>
        <w:proofErr w:type="gramEnd"/>
      </w:ins>
    </w:p>
    <w:p w14:paraId="622F31FF" w14:textId="36A7F5DF" w:rsidR="00862565" w:rsidRPr="00BA667F" w:rsidRDefault="00862565" w:rsidP="00862565">
      <w:pPr>
        <w:rPr>
          <w:i/>
          <w:iCs/>
        </w:rPr>
      </w:pPr>
      <w:ins w:id="89" w:author="CICT" w:date="2020-11-18T17:48:00Z">
        <w:r>
          <w:rPr>
            <w:i/>
            <w:iCs/>
          </w:rPr>
          <w:t xml:space="preserve">g) </w:t>
        </w:r>
        <w:r>
          <w:tab/>
          <w:t>that IoT technology plays an important role in the areas such as Industrial Internet of Things, Internet of Vehicles, Smart Oceans and Seas, Smart Supply Chain, and Smart Home, digital transformation, and digital economy, and standardization work should be carried out in these areas based on market requirements;</w:t>
        </w:r>
      </w:ins>
    </w:p>
    <w:p w14:paraId="2C57A94D" w14:textId="601F5A55" w:rsidR="00415CCB" w:rsidRPr="00BA667F" w:rsidRDefault="00415CCB" w:rsidP="00415CCB">
      <w:del w:id="90" w:author="CICT" w:date="2020-11-18T17:49:00Z">
        <w:r w:rsidRPr="00BA667F" w:rsidDel="00862565">
          <w:rPr>
            <w:i/>
            <w:iCs/>
          </w:rPr>
          <w:delText>f</w:delText>
        </w:r>
      </w:del>
      <w:ins w:id="91" w:author="CICT" w:date="2020-11-18T17:49:00Z">
        <w:r w:rsidR="00862565">
          <w:rPr>
            <w:i/>
            <w:iCs/>
          </w:rPr>
          <w:t>h</w:t>
        </w:r>
      </w:ins>
      <w:r w:rsidRPr="00BA667F">
        <w:rPr>
          <w:i/>
          <w:iCs/>
        </w:rPr>
        <w:t>)</w:t>
      </w:r>
      <w:r w:rsidRPr="00BA667F">
        <w:tab/>
        <w:t>that Study Group 20 is also a platform where the ITU</w:t>
      </w:r>
      <w:r w:rsidRPr="00BA667F">
        <w:noBreakHyphen/>
        <w:t>T membership, including administrations, Sector Members and Associates, can come together to exert an impact on the drafting of international standards for IoT and their implementation,</w:t>
      </w:r>
    </w:p>
    <w:p w14:paraId="3A06B8ED" w14:textId="77777777" w:rsidR="00415CCB" w:rsidRPr="00BA667F" w:rsidRDefault="00415CCB" w:rsidP="00415CCB">
      <w:pPr>
        <w:pStyle w:val="Call"/>
      </w:pPr>
      <w:r w:rsidRPr="00BA667F">
        <w:t>resolves to instruct Study Group 20 of the ITU Telecommunication Standardization Sector</w:t>
      </w:r>
    </w:p>
    <w:p w14:paraId="2EF140A7" w14:textId="7D1C647C" w:rsidR="00415CCB" w:rsidRPr="00BA667F" w:rsidRDefault="00415CCB" w:rsidP="00415CCB">
      <w:r w:rsidRPr="00BA667F">
        <w:t>1</w:t>
      </w:r>
      <w:r w:rsidRPr="00BA667F">
        <w:tab/>
        <w:t>to develop ITU</w:t>
      </w:r>
      <w:r w:rsidRPr="00BA667F">
        <w:noBreakHyphen/>
        <w:t xml:space="preserve">T Recommendations aimed at implementing IoT and SC&amp;C, </w:t>
      </w:r>
      <w:ins w:id="92" w:author="CICT" w:date="2020-11-19T13:56:00Z">
        <w:r w:rsidR="00CB44FB">
          <w:t xml:space="preserve">and accelerate the development of Recommendations on applications of </w:t>
        </w:r>
      </w:ins>
      <w:del w:id="93" w:author="CICT" w:date="2020-11-19T13:57:00Z">
        <w:r w:rsidRPr="00BA667F" w:rsidDel="00CB44FB">
          <w:delText xml:space="preserve">including, but not limited to, on issues related to </w:delText>
        </w:r>
      </w:del>
      <w:r w:rsidRPr="00BA667F">
        <w:t>emerging technologies</w:t>
      </w:r>
      <w:del w:id="94" w:author="CICT" w:date="2020-11-19T13:57:00Z">
        <w:r w:rsidRPr="00BA667F" w:rsidDel="00CB44FB">
          <w:delText xml:space="preserve"> and vertical industries</w:delText>
        </w:r>
      </w:del>
      <w:r w:rsidRPr="00BA667F">
        <w:t xml:space="preserve">; </w:t>
      </w:r>
    </w:p>
    <w:p w14:paraId="784A175D" w14:textId="77777777" w:rsidR="00415CCB" w:rsidRPr="00BA667F" w:rsidRDefault="00415CCB" w:rsidP="00415CCB">
      <w:r w:rsidRPr="00BA667F">
        <w:t>2</w:t>
      </w:r>
      <w:r w:rsidRPr="00BA667F">
        <w:tab/>
        <w:t xml:space="preserve">to continue, within its mandate, to work with a special focus on the design of a roadmap and harmonized and coordinated international telecommunication standards for the development of IoT, taking into account the needs of each region and fostering a competitive environment; </w:t>
      </w:r>
    </w:p>
    <w:p w14:paraId="4D6F3CAD" w14:textId="4C6AA330" w:rsidR="00415CCB" w:rsidRPr="00BA667F" w:rsidRDefault="00415CCB" w:rsidP="00415CCB">
      <w:r w:rsidRPr="00BA667F">
        <w:t>3</w:t>
      </w:r>
      <w:r w:rsidRPr="00BA667F">
        <w:tab/>
        <w:t xml:space="preserve">to collaborate with </w:t>
      </w:r>
      <w:ins w:id="95" w:author="CICT" w:date="2020-11-18T17:52:00Z">
        <w:r w:rsidR="00862565">
          <w:t xml:space="preserve">other ITU-T study groups, as well as </w:t>
        </w:r>
      </w:ins>
      <w:r w:rsidRPr="00BA667F">
        <w:t>IoT</w:t>
      </w:r>
      <w:r w:rsidRPr="00BA667F">
        <w:noBreakHyphen/>
        <w:t>related standard</w:t>
      </w:r>
      <w:ins w:id="96" w:author="CICT" w:date="2020-11-18T17:52:00Z">
        <w:r w:rsidR="00862565">
          <w:t>ization development</w:t>
        </w:r>
      </w:ins>
      <w:del w:id="97" w:author="CICT" w:date="2020-11-18T17:53:00Z">
        <w:r w:rsidRPr="00BA667F" w:rsidDel="00862565">
          <w:delText>s</w:delText>
        </w:r>
      </w:del>
      <w:r w:rsidRPr="00BA667F">
        <w:t xml:space="preserve"> organizations </w:t>
      </w:r>
      <w:ins w:id="98" w:author="CICT" w:date="2020-11-18T17:53:00Z">
        <w:r w:rsidR="00862565">
          <w:t xml:space="preserve">(SDOs) </w:t>
        </w:r>
      </w:ins>
      <w:r w:rsidRPr="00BA667F">
        <w:t xml:space="preserve">and other stakeholders such as industry forums and associations, </w:t>
      </w:r>
      <w:ins w:id="99" w:author="CICT" w:date="2020-11-18T17:53:00Z">
        <w:r w:rsidR="00862565">
          <w:t xml:space="preserve">and </w:t>
        </w:r>
      </w:ins>
      <w:r w:rsidRPr="00BA667F">
        <w:t xml:space="preserve">consortia </w:t>
      </w:r>
      <w:del w:id="100" w:author="CICT" w:date="2020-11-18T17:53:00Z">
        <w:r w:rsidRPr="00BA667F" w:rsidDel="00862565">
          <w:delText>and SDOs, as well as other relevant ITU</w:delText>
        </w:r>
        <w:r w:rsidRPr="00BA667F" w:rsidDel="00862565">
          <w:noBreakHyphen/>
          <w:delText xml:space="preserve">T study groups, and to </w:delText>
        </w:r>
      </w:del>
      <w:r w:rsidRPr="00BA667F">
        <w:t>tak</w:t>
      </w:r>
      <w:del w:id="101" w:author="CICT" w:date="2020-11-18T17:54:00Z">
        <w:r w:rsidRPr="00BA667F" w:rsidDel="00862565">
          <w:delText>e</w:delText>
        </w:r>
      </w:del>
      <w:ins w:id="102" w:author="CICT" w:date="2020-11-18T17:54:00Z">
        <w:r w:rsidR="00862565">
          <w:t>ing</w:t>
        </w:r>
      </w:ins>
      <w:r w:rsidRPr="00BA667F">
        <w:t xml:space="preserve"> into account relevant work;</w:t>
      </w:r>
    </w:p>
    <w:p w14:paraId="3F779649" w14:textId="77777777" w:rsidR="00415CCB" w:rsidRPr="00BA667F" w:rsidRDefault="00415CCB" w:rsidP="00415CCB">
      <w:r w:rsidRPr="00BA667F">
        <w:t>4</w:t>
      </w:r>
      <w:r w:rsidRPr="00BA667F">
        <w:tab/>
        <w:t xml:space="preserve">to collate, evaluate, </w:t>
      </w:r>
      <w:proofErr w:type="gramStart"/>
      <w:r w:rsidRPr="00BA667F">
        <w:t>assess</w:t>
      </w:r>
      <w:proofErr w:type="gramEnd"/>
      <w:r w:rsidRPr="00BA667F">
        <w:t xml:space="preserve"> and share IoT use cases from the interoperability and standardization standpoints for data and information exchange, </w:t>
      </w:r>
    </w:p>
    <w:p w14:paraId="69CD3566" w14:textId="77777777" w:rsidR="00415CCB" w:rsidRPr="00BA667F" w:rsidRDefault="00415CCB" w:rsidP="00415CCB">
      <w:pPr>
        <w:pStyle w:val="Call"/>
      </w:pPr>
      <w:r w:rsidRPr="00BA667F">
        <w:t>instructs the Director of the Telecommunication Standardization Bureau</w:t>
      </w:r>
    </w:p>
    <w:p w14:paraId="008683D1" w14:textId="77777777" w:rsidR="00415CCB" w:rsidRPr="00BA667F" w:rsidRDefault="00415CCB" w:rsidP="00415CCB">
      <w:r w:rsidRPr="00BA667F">
        <w:t>1</w:t>
      </w:r>
      <w:r w:rsidRPr="00BA667F">
        <w:tab/>
        <w:t>to provide necessary assistance in order to take advantage of every opportunity, within the assigned budget, to promote quality standardization work in a timely manner, and to communicate with telecommunication and ICT industries in order to promote their participation in ITU</w:t>
      </w:r>
      <w:r w:rsidRPr="00BA667F">
        <w:noBreakHyphen/>
        <w:t>T's standardization activities on IoT and SC&amp;C;</w:t>
      </w:r>
    </w:p>
    <w:p w14:paraId="437BA2C5" w14:textId="77777777" w:rsidR="00415CCB" w:rsidRPr="00BA667F" w:rsidRDefault="00415CCB" w:rsidP="00415CCB">
      <w:r w:rsidRPr="00BA667F">
        <w:t>2</w:t>
      </w:r>
      <w:r w:rsidRPr="00BA667F">
        <w:tab/>
        <w:t>to carry out, in collaboration with Member States and cities, pilot projects in cities related to SC&amp;C key performance indicator (KPI) assessment activities, aimed at facilitating the deployment and implementation of IoT and SC&amp;C standards worldwide;</w:t>
      </w:r>
    </w:p>
    <w:p w14:paraId="79204218" w14:textId="3203380D" w:rsidR="00415CCB" w:rsidRPr="00BA667F" w:rsidRDefault="00415CCB" w:rsidP="00415CCB">
      <w:r w:rsidRPr="00BA667F">
        <w:t>3</w:t>
      </w:r>
      <w:r w:rsidRPr="00BA667F">
        <w:tab/>
        <w:t>to continue to support the United for Smart Sustainable Cities Initiative (U4SSC), launched by ITU together with the United Nations Economic Commission for Europe (UNECE) in May 2016</w:t>
      </w:r>
      <w:ins w:id="103" w:author="CICT" w:date="2020-11-18T17:54:00Z">
        <w:r w:rsidR="00862565">
          <w:t xml:space="preserve"> and supported by other UN agencies</w:t>
        </w:r>
      </w:ins>
      <w:r w:rsidRPr="00BA667F">
        <w:t>, and share its deliverables with ITU</w:t>
      </w:r>
      <w:r w:rsidRPr="00BA667F">
        <w:noBreakHyphen/>
        <w:t>T Study Group 20 and other study groups concerned;</w:t>
      </w:r>
    </w:p>
    <w:p w14:paraId="659498EA" w14:textId="057C7042" w:rsidR="00415CCB" w:rsidRPr="00BA667F" w:rsidRDefault="00415CCB" w:rsidP="00415CCB">
      <w:r w:rsidRPr="00BA667F">
        <w:t>4</w:t>
      </w:r>
      <w:r w:rsidRPr="00BA667F">
        <w:tab/>
        <w:t xml:space="preserve">to continue encouraging cooperation with other international </w:t>
      </w:r>
      <w:del w:id="104" w:author="CICT" w:date="2020-11-18T17:55:00Z">
        <w:r w:rsidRPr="00BA667F" w:rsidDel="00862565">
          <w:delText>standardization organizations</w:delText>
        </w:r>
      </w:del>
      <w:ins w:id="105" w:author="CICT" w:date="2020-11-18T17:55:00Z">
        <w:r w:rsidR="00862565">
          <w:t>SDOs</w:t>
        </w:r>
      </w:ins>
      <w:r w:rsidRPr="00BA667F">
        <w:t xml:space="preserve"> and other related organizations, in order to increase the development of </w:t>
      </w:r>
      <w:r w:rsidRPr="00BA667F">
        <w:lastRenderedPageBreak/>
        <w:t>international telecommunication standards and reports that facilitate the interoperability of IoT services,</w:t>
      </w:r>
    </w:p>
    <w:p w14:paraId="10BB2F23" w14:textId="77777777" w:rsidR="00415CCB" w:rsidRPr="00BA667F" w:rsidRDefault="00415CCB" w:rsidP="00415CCB">
      <w:pPr>
        <w:pStyle w:val="Call"/>
      </w:pPr>
      <w:r w:rsidRPr="00BA667F">
        <w:t>instructs the Director of the Telecommunication Standardization Bureau, in collaboration with the Directors of the Telecommunication Development Bureau and the Radiocommunication Bureau</w:t>
      </w:r>
    </w:p>
    <w:p w14:paraId="780C1B4B" w14:textId="1DAFF5EF" w:rsidR="00415CCB" w:rsidRDefault="00415CCB" w:rsidP="00415CCB">
      <w:pPr>
        <w:rPr>
          <w:ins w:id="106" w:author="CICT" w:date="2020-11-18T17:59:00Z"/>
        </w:rPr>
      </w:pPr>
      <w:r w:rsidRPr="00BA667F">
        <w:t>1</w:t>
      </w:r>
      <w:r w:rsidRPr="00BA667F">
        <w:tab/>
        <w:t>to prepare reports considering, in particular, the needs of developing countries in terms of the study of IoT and its applications, sensor networks, services and infrastructure</w:t>
      </w:r>
      <w:del w:id="107" w:author="CICT" w:date="2020-11-18T17:59:00Z">
        <w:r w:rsidRPr="00BA667F" w:rsidDel="00430857">
          <w:delText>;</w:delText>
        </w:r>
      </w:del>
      <w:ins w:id="108" w:author="CICT" w:date="2020-11-18T17:59:00Z">
        <w:r w:rsidR="00430857">
          <w:t>, taking into account the results of work being done in ITU-R and ITU-D to avoid duplication of effort;</w:t>
        </w:r>
      </w:ins>
    </w:p>
    <w:p w14:paraId="4D2EF669" w14:textId="6F414DA8" w:rsidR="00430857" w:rsidRPr="00430857" w:rsidRDefault="00430857" w:rsidP="00415CCB">
      <w:ins w:id="109" w:author="CICT" w:date="2020-11-18T18:00:00Z">
        <w:r>
          <w:t>2</w:t>
        </w:r>
        <w:r>
          <w:tab/>
        </w:r>
        <w:r w:rsidRPr="00B0023F">
          <w:rPr>
            <w:lang w:val="en-US"/>
          </w:rPr>
          <w:t>to promote the adoption of IoT across vertical industries and the development of smart cities and communities</w:t>
        </w:r>
        <w:r>
          <w:rPr>
            <w:lang w:val="en-US"/>
          </w:rPr>
          <w:t xml:space="preserve"> </w:t>
        </w:r>
        <w:r w:rsidRPr="00B0023F">
          <w:rPr>
            <w:lang w:val="en-US"/>
          </w:rPr>
          <w:t xml:space="preserve">in order to maximize the benefits in advancing socio-economic development and contribute to achieving the Sustainable Development </w:t>
        </w:r>
        <w:proofErr w:type="gramStart"/>
        <w:r w:rsidRPr="00B0023F">
          <w:rPr>
            <w:lang w:val="en-US"/>
          </w:rPr>
          <w:t>Goals;</w:t>
        </w:r>
      </w:ins>
      <w:proofErr w:type="gramEnd"/>
    </w:p>
    <w:p w14:paraId="037FF453" w14:textId="3CCB74C7" w:rsidR="00415CCB" w:rsidRPr="00BA667F" w:rsidRDefault="00415CCB" w:rsidP="00415CCB">
      <w:del w:id="110" w:author="CICT" w:date="2020-11-18T18:00:00Z">
        <w:r w:rsidRPr="00BA667F" w:rsidDel="00430857">
          <w:delText>2</w:delText>
        </w:r>
      </w:del>
      <w:ins w:id="111" w:author="CICT" w:date="2020-11-18T18:00:00Z">
        <w:r w:rsidR="00430857">
          <w:t>3</w:t>
        </w:r>
      </w:ins>
      <w:r w:rsidRPr="00BA667F">
        <w:tab/>
        <w:t xml:space="preserve">to continue disseminating ITU publications on IoT and SC&amp;C, as well as organizing forums, </w:t>
      </w:r>
      <w:proofErr w:type="gramStart"/>
      <w:r w:rsidRPr="00BA667F">
        <w:t>seminars</w:t>
      </w:r>
      <w:proofErr w:type="gramEnd"/>
      <w:r w:rsidRPr="00BA667F">
        <w:t xml:space="preserve"> and workshops on the subject, taking into account the needs of developing countries, in particular,</w:t>
      </w:r>
    </w:p>
    <w:p w14:paraId="5ECCD32A" w14:textId="77777777" w:rsidR="00415CCB" w:rsidRPr="00BA667F" w:rsidRDefault="00415CCB" w:rsidP="00415CCB">
      <w:pPr>
        <w:pStyle w:val="Call"/>
      </w:pPr>
      <w:r w:rsidRPr="00BA667F">
        <w:t xml:space="preserve">invites the ITU Telecommunication Standardization Sector membership </w:t>
      </w:r>
    </w:p>
    <w:p w14:paraId="72CDE93E" w14:textId="77777777" w:rsidR="00415CCB" w:rsidRPr="00BA667F" w:rsidRDefault="00415CCB" w:rsidP="00415CCB">
      <w:r w:rsidRPr="00BA667F">
        <w:t>1</w:t>
      </w:r>
      <w:r w:rsidRPr="00BA667F">
        <w:tab/>
        <w:t>to submit contributions and continue participating actively in the work of Study Group 20 and in the studies on IoT and SC&amp;C being conducted by ITU</w:t>
      </w:r>
      <w:r w:rsidRPr="00BA667F">
        <w:noBreakHyphen/>
      </w:r>
      <w:proofErr w:type="gramStart"/>
      <w:r w:rsidRPr="00BA667F">
        <w:t>T;</w:t>
      </w:r>
      <w:proofErr w:type="gramEnd"/>
    </w:p>
    <w:p w14:paraId="6079DA72" w14:textId="644BBB56" w:rsidR="00415CCB" w:rsidRPr="00BA667F" w:rsidRDefault="00415CCB" w:rsidP="00415CCB">
      <w:r w:rsidRPr="00BA667F">
        <w:t>2</w:t>
      </w:r>
      <w:r w:rsidRPr="00BA667F">
        <w:tab/>
        <w:t>to develop master plans and exchange use cases and best practices in order to promote smart and sustainable cities and communities and to promote social development and economic growth</w:t>
      </w:r>
      <w:ins w:id="112" w:author="CICT" w:date="2020-11-18T18:00:00Z">
        <w:r w:rsidR="00430857">
          <w:t xml:space="preserve"> in order to achieve </w:t>
        </w:r>
        <w:proofErr w:type="gramStart"/>
        <w:r w:rsidR="00430857">
          <w:t>SDGs</w:t>
        </w:r>
      </w:ins>
      <w:r w:rsidRPr="00BA667F">
        <w:t>;</w:t>
      </w:r>
      <w:proofErr w:type="gramEnd"/>
    </w:p>
    <w:p w14:paraId="3DBE290C" w14:textId="780CD8F9" w:rsidR="00415CCB" w:rsidRPr="00BA667F" w:rsidRDefault="00415CCB" w:rsidP="00415CCB">
      <w:r w:rsidRPr="00BA667F">
        <w:t>3</w:t>
      </w:r>
      <w:r w:rsidRPr="00BA667F">
        <w:tab/>
        <w:t xml:space="preserve">to cooperate and exchange experiences and knowledge related to </w:t>
      </w:r>
      <w:ins w:id="113" w:author="CICT" w:date="2020-11-18T18:01:00Z">
        <w:r w:rsidR="00430857">
          <w:t>the global development of IoT and SC&amp;C</w:t>
        </w:r>
      </w:ins>
      <w:del w:id="114" w:author="CICT" w:date="2020-11-18T18:01:00Z">
        <w:r w:rsidRPr="00BA667F" w:rsidDel="00430857">
          <w:delText>this topic</w:delText>
        </w:r>
      </w:del>
      <w:r w:rsidRPr="00BA667F">
        <w:t>;</w:t>
      </w:r>
    </w:p>
    <w:p w14:paraId="43397ED6" w14:textId="77777777" w:rsidR="00415CCB" w:rsidRPr="00BA667F" w:rsidRDefault="00415CCB" w:rsidP="00415CCB">
      <w:r w:rsidRPr="00BA667F">
        <w:t>4</w:t>
      </w:r>
      <w:r w:rsidRPr="00BA667F">
        <w:tab/>
        <w:t xml:space="preserve">to support and organize forums, seminars and workshops on IoT in order to promote innovation, development and growth in IoT technologies and </w:t>
      </w:r>
      <w:proofErr w:type="gramStart"/>
      <w:r w:rsidRPr="00BA667F">
        <w:t>solutions;</w:t>
      </w:r>
      <w:proofErr w:type="gramEnd"/>
    </w:p>
    <w:p w14:paraId="3ACE8F40" w14:textId="3E082349" w:rsidR="00430857" w:rsidRDefault="00415CCB" w:rsidP="00430857">
      <w:pPr>
        <w:spacing w:before="0"/>
        <w:rPr>
          <w:ins w:id="115" w:author="CICT" w:date="2020-11-18T18:02:00Z"/>
        </w:rPr>
      </w:pPr>
      <w:r w:rsidRPr="00BA667F">
        <w:t>5</w:t>
      </w:r>
      <w:r w:rsidRPr="00BA667F">
        <w:tab/>
        <w:t xml:space="preserve">to take necessary measures to facilitate the growth of IoT in relation to areas such as the establishment of </w:t>
      </w:r>
      <w:proofErr w:type="gramStart"/>
      <w:r w:rsidRPr="00BA667F">
        <w:t>standards</w:t>
      </w:r>
      <w:ins w:id="116" w:author="CICT" w:date="2020-11-18T18:02:00Z">
        <w:r w:rsidR="00430857">
          <w:rPr>
            <w:lang w:val="en-IN"/>
          </w:rPr>
          <w:t>;</w:t>
        </w:r>
        <w:proofErr w:type="gramEnd"/>
      </w:ins>
    </w:p>
    <w:p w14:paraId="0FC3AA8B" w14:textId="5FE02576" w:rsidR="00415CCB" w:rsidRPr="00BF15DF" w:rsidRDefault="00430857" w:rsidP="00430857">
      <w:ins w:id="117" w:author="CICT" w:date="2020-11-18T18:02:00Z">
        <w:r>
          <w:rPr>
            <w:lang w:val="en-IN"/>
          </w:rPr>
          <w:t>6</w:t>
        </w:r>
        <w:r>
          <w:rPr>
            <w:rFonts w:hint="eastAsia"/>
            <w:lang w:eastAsia="zh-CN"/>
          </w:rPr>
          <w:tab/>
          <w:t xml:space="preserve">to develop and disseminate best practice </w:t>
        </w:r>
        <w:r>
          <w:rPr>
            <w:lang w:eastAsia="zh-CN"/>
          </w:rPr>
          <w:t>documents for industries and users</w:t>
        </w:r>
      </w:ins>
      <w:r w:rsidR="00415CCB" w:rsidRPr="00BA667F">
        <w:t>.</w:t>
      </w:r>
      <w:r w:rsidR="00415CCB" w:rsidRPr="00BF15DF">
        <w:t xml:space="preserve"> </w:t>
      </w:r>
    </w:p>
    <w:p w14:paraId="3F4DE888" w14:textId="77777777" w:rsidR="00C7654D" w:rsidRPr="00415CCB" w:rsidRDefault="00C7654D" w:rsidP="00F10D2A">
      <w:pPr>
        <w:pStyle w:val="Reasons"/>
        <w:tabs>
          <w:tab w:val="clear" w:pos="1134"/>
          <w:tab w:val="clear" w:pos="1588"/>
          <w:tab w:val="clear" w:pos="1985"/>
        </w:tabs>
        <w:spacing w:before="0"/>
      </w:pPr>
    </w:p>
    <w:p w14:paraId="263A7592" w14:textId="77777777" w:rsidR="0047160E" w:rsidRDefault="0047160E" w:rsidP="00F10D2A">
      <w:pPr>
        <w:pStyle w:val="Reasons"/>
        <w:tabs>
          <w:tab w:val="clear" w:pos="1134"/>
          <w:tab w:val="clear" w:pos="1588"/>
          <w:tab w:val="clear" w:pos="1985"/>
        </w:tabs>
        <w:spacing w:before="0"/>
      </w:pPr>
    </w:p>
    <w:p w14:paraId="2BBD203B" w14:textId="5805EB04" w:rsidR="0047160E" w:rsidRDefault="0047160E" w:rsidP="00F10D2A">
      <w:pPr>
        <w:pStyle w:val="Reasons"/>
        <w:tabs>
          <w:tab w:val="clear" w:pos="1134"/>
          <w:tab w:val="clear" w:pos="1588"/>
          <w:tab w:val="clear" w:pos="1985"/>
        </w:tabs>
        <w:spacing w:before="0"/>
      </w:pPr>
    </w:p>
    <w:sectPr w:rsidR="0047160E" w:rsidSect="0047160E">
      <w:headerReference w:type="even" r:id="rId11"/>
      <w:headerReference w:type="default" r:id="rId12"/>
      <w:footerReference w:type="even" r:id="rId13"/>
      <w:footerReference w:type="default" r:id="rId14"/>
      <w:headerReference w:type="first" r:id="rId15"/>
      <w:footerReference w:type="first" r:id="rId16"/>
      <w:pgSz w:w="11907" w:h="16840" w:code="9"/>
      <w:pgMar w:top="1152" w:right="1296" w:bottom="1296"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FF29E" w14:textId="77777777" w:rsidR="00DF0418" w:rsidRDefault="00DF0418">
      <w:r>
        <w:separator/>
      </w:r>
    </w:p>
  </w:endnote>
  <w:endnote w:type="continuationSeparator" w:id="0">
    <w:p w14:paraId="3EA34A64" w14:textId="77777777" w:rsidR="00DF0418" w:rsidRDefault="00DF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auto"/>
    <w:pitch w:val="default"/>
    <w:sig w:usb0="00000000" w:usb1="00000000"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579DA7" w14:textId="77777777" w:rsidR="00E45D05" w:rsidRDefault="00E45D05">
    <w:pPr>
      <w:framePr w:wrap="around" w:vAnchor="text" w:hAnchor="margin" w:xAlign="right" w:y="1"/>
    </w:pPr>
    <w:r>
      <w:fldChar w:fldCharType="begin"/>
    </w:r>
    <w:r>
      <w:instrText xml:space="preserve">PAGE  </w:instrText>
    </w:r>
    <w:r>
      <w:fldChar w:fldCharType="end"/>
    </w:r>
  </w:p>
  <w:p w14:paraId="6A47BEF2" w14:textId="1C6C2338"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F60D05">
      <w:rPr>
        <w:noProof/>
        <w:lang w:val="en-US"/>
      </w:rPr>
      <w:t>E:\Dropbox\ProposalSharing\WTSA-16\Template\WTSA16-E.docx</w:t>
    </w:r>
    <w:r>
      <w:fldChar w:fldCharType="end"/>
    </w:r>
    <w:r w:rsidRPr="0041348E">
      <w:rPr>
        <w:lang w:val="en-US"/>
      </w:rPr>
      <w:tab/>
    </w:r>
    <w:r>
      <w:fldChar w:fldCharType="begin"/>
    </w:r>
    <w:r>
      <w:instrText xml:space="preserve"> SAVEDATE \@ DD.MM.YY </w:instrText>
    </w:r>
    <w:r>
      <w:fldChar w:fldCharType="separate"/>
    </w:r>
    <w:r w:rsidR="00142DF2">
      <w:rPr>
        <w:noProof/>
      </w:rPr>
      <w:t>19.11.20</w:t>
    </w:r>
    <w:r>
      <w:fldChar w:fldCharType="end"/>
    </w:r>
    <w:r w:rsidRPr="0041348E">
      <w:rPr>
        <w:lang w:val="en-US"/>
      </w:rPr>
      <w:tab/>
    </w:r>
    <w:r>
      <w:fldChar w:fldCharType="begin"/>
    </w:r>
    <w:r>
      <w:instrText xml:space="preserve"> PRINTDATE \@ DD.MM.YY </w:instrText>
    </w:r>
    <w:r>
      <w:fldChar w:fldCharType="separate"/>
    </w:r>
    <w:r w:rsidR="00F60D05">
      <w:rPr>
        <w:noProof/>
      </w:rPr>
      <w:t>06.06.16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2E26E9" w14:textId="75C6F1B5" w:rsidR="00B92C2B" w:rsidRPr="0047160E" w:rsidRDefault="00B92C2B" w:rsidP="0047160E">
    <w:pPr>
      <w:pStyle w:val="Footer"/>
      <w:tabs>
        <w:tab w:val="clear" w:pos="5954"/>
        <w:tab w:val="clear" w:pos="9639"/>
        <w:tab w:val="right" w:pos="9171"/>
      </w:tabs>
      <w:rPr>
        <w:sz w:val="24"/>
        <w:szCs w:val="24"/>
        <w:lang w:val="en-US"/>
      </w:rPr>
    </w:pPr>
    <w:r w:rsidRPr="0047160E">
      <w:rPr>
        <w:sz w:val="24"/>
        <w:szCs w:val="24"/>
        <w:lang w:val="en-US"/>
      </w:rPr>
      <w:t>APT WTSA20-</w:t>
    </w:r>
    <w:r w:rsidR="00D67747" w:rsidRPr="0047160E">
      <w:rPr>
        <w:sz w:val="24"/>
        <w:szCs w:val="24"/>
        <w:lang w:val="en-US"/>
      </w:rPr>
      <w:t>4</w:t>
    </w:r>
    <w:r w:rsidRPr="0047160E">
      <w:rPr>
        <w:sz w:val="24"/>
        <w:szCs w:val="24"/>
        <w:lang w:val="en-US"/>
      </w:rPr>
      <w:t>/</w:t>
    </w:r>
    <w:r w:rsidR="00A7551E">
      <w:rPr>
        <w:sz w:val="24"/>
        <w:szCs w:val="24"/>
        <w:lang w:val="en-US"/>
      </w:rPr>
      <w:t>out-25</w:t>
    </w:r>
    <w:r w:rsidRPr="0047160E">
      <w:rPr>
        <w:sz w:val="24"/>
        <w:szCs w:val="24"/>
        <w:lang w:val="en-US"/>
      </w:rPr>
      <w:tab/>
    </w:r>
    <w:r w:rsidRPr="00F10D2A">
      <w:rPr>
        <w:caps w:val="0"/>
        <w:sz w:val="24"/>
        <w:szCs w:val="24"/>
        <w:lang w:val="en-US"/>
      </w:rPr>
      <w:t xml:space="preserve">Page </w:t>
    </w:r>
    <w:r w:rsidRPr="00F10D2A">
      <w:rPr>
        <w:caps w:val="0"/>
        <w:sz w:val="24"/>
        <w:szCs w:val="24"/>
        <w:lang w:val="en-US"/>
      </w:rPr>
      <w:fldChar w:fldCharType="begin"/>
    </w:r>
    <w:r w:rsidRPr="00F10D2A">
      <w:rPr>
        <w:caps w:val="0"/>
        <w:sz w:val="24"/>
        <w:szCs w:val="24"/>
        <w:lang w:val="en-US"/>
      </w:rPr>
      <w:instrText xml:space="preserve"> PAGE  \* Arabic  \* MERGEFORMAT </w:instrText>
    </w:r>
    <w:r w:rsidRPr="00F10D2A">
      <w:rPr>
        <w:caps w:val="0"/>
        <w:sz w:val="24"/>
        <w:szCs w:val="24"/>
        <w:lang w:val="en-US"/>
      </w:rPr>
      <w:fldChar w:fldCharType="separate"/>
    </w:r>
    <w:r w:rsidR="00F71DDB">
      <w:rPr>
        <w:caps w:val="0"/>
        <w:sz w:val="24"/>
        <w:szCs w:val="24"/>
        <w:lang w:val="en-US"/>
      </w:rPr>
      <w:t>5</w:t>
    </w:r>
    <w:r w:rsidRPr="00F10D2A">
      <w:rPr>
        <w:caps w:val="0"/>
        <w:sz w:val="24"/>
        <w:szCs w:val="24"/>
        <w:lang w:val="en-US"/>
      </w:rPr>
      <w:fldChar w:fldCharType="end"/>
    </w:r>
    <w:r w:rsidRPr="00F10D2A">
      <w:rPr>
        <w:caps w:val="0"/>
        <w:sz w:val="24"/>
        <w:szCs w:val="24"/>
        <w:lang w:val="en-US"/>
      </w:rPr>
      <w:t xml:space="preserve"> of </w:t>
    </w:r>
    <w:r w:rsidRPr="00F10D2A">
      <w:rPr>
        <w:caps w:val="0"/>
        <w:sz w:val="24"/>
        <w:szCs w:val="24"/>
        <w:lang w:val="en-US"/>
      </w:rPr>
      <w:fldChar w:fldCharType="begin"/>
    </w:r>
    <w:r w:rsidRPr="00F10D2A">
      <w:rPr>
        <w:caps w:val="0"/>
        <w:sz w:val="24"/>
        <w:szCs w:val="24"/>
        <w:lang w:val="en-US"/>
      </w:rPr>
      <w:instrText xml:space="preserve"> NUMPAGES  \* Arabic  \* MERGEFORMAT </w:instrText>
    </w:r>
    <w:r w:rsidRPr="00F10D2A">
      <w:rPr>
        <w:caps w:val="0"/>
        <w:sz w:val="24"/>
        <w:szCs w:val="24"/>
        <w:lang w:val="en-US"/>
      </w:rPr>
      <w:fldChar w:fldCharType="separate"/>
    </w:r>
    <w:r w:rsidR="00F71DDB">
      <w:rPr>
        <w:caps w:val="0"/>
        <w:sz w:val="24"/>
        <w:szCs w:val="24"/>
        <w:lang w:val="en-US"/>
      </w:rPr>
      <w:t>5</w:t>
    </w:r>
    <w:r w:rsidRPr="00F10D2A">
      <w:rPr>
        <w:caps w:val="0"/>
        <w:sz w:val="24"/>
        <w:szCs w:val="24"/>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75" w:type="dxa"/>
      <w:tblBorders>
        <w:top w:val="single" w:sz="4" w:space="0" w:color="auto"/>
      </w:tblBorders>
      <w:tblLayout w:type="fixed"/>
      <w:tblCellMar>
        <w:left w:w="57" w:type="dxa"/>
        <w:right w:w="57" w:type="dxa"/>
      </w:tblCellMar>
      <w:tblLook w:val="04A0" w:firstRow="1" w:lastRow="0" w:firstColumn="1" w:lastColumn="0" w:noHBand="0" w:noVBand="1"/>
    </w:tblPr>
    <w:tblGrid>
      <w:gridCol w:w="1325"/>
      <w:gridCol w:w="4242"/>
      <w:gridCol w:w="3808"/>
    </w:tblGrid>
    <w:tr w:rsidR="00A7551E" w14:paraId="2366B784" w14:textId="77777777" w:rsidTr="00A7551E">
      <w:trPr>
        <w:cantSplit/>
        <w:trHeight w:val="204"/>
      </w:trPr>
      <w:tc>
        <w:tcPr>
          <w:tcW w:w="1326" w:type="dxa"/>
          <w:tcBorders>
            <w:top w:val="single" w:sz="4" w:space="0" w:color="auto"/>
            <w:left w:val="nil"/>
            <w:bottom w:val="nil"/>
            <w:right w:val="nil"/>
          </w:tcBorders>
          <w:hideMark/>
        </w:tcPr>
        <w:p w14:paraId="0D931277" w14:textId="77777777" w:rsidR="00A7551E" w:rsidRDefault="00A7551E" w:rsidP="00A7551E">
          <w:pPr>
            <w:spacing w:line="256" w:lineRule="auto"/>
            <w:rPr>
              <w:b/>
              <w:bCs/>
              <w:lang w:eastAsia="ko-KR"/>
            </w:rPr>
          </w:pPr>
          <w:r>
            <w:rPr>
              <w:b/>
              <w:bCs/>
              <w:lang w:eastAsia="ko-KR"/>
            </w:rPr>
            <w:t>Contact:</w:t>
          </w:r>
        </w:p>
      </w:tc>
      <w:tc>
        <w:tcPr>
          <w:tcW w:w="4243" w:type="dxa"/>
          <w:tcBorders>
            <w:top w:val="single" w:sz="4" w:space="0" w:color="auto"/>
            <w:left w:val="nil"/>
            <w:bottom w:val="nil"/>
            <w:right w:val="nil"/>
          </w:tcBorders>
          <w:hideMark/>
        </w:tcPr>
        <w:p w14:paraId="5E3828F5" w14:textId="77777777" w:rsidR="00A7551E" w:rsidRDefault="00A7551E" w:rsidP="00A7551E">
          <w:pPr>
            <w:pStyle w:val="Equation"/>
            <w:tabs>
              <w:tab w:val="left" w:pos="1191"/>
              <w:tab w:val="left" w:pos="1588"/>
              <w:tab w:val="left" w:pos="1985"/>
            </w:tabs>
            <w:rPr>
              <w:rFonts w:eastAsia="SimSun"/>
              <w:sz w:val="22"/>
              <w:lang w:val="en-US" w:eastAsia="zh-CN"/>
            </w:rPr>
          </w:pPr>
          <w:r>
            <w:rPr>
              <w:rFonts w:eastAsia="SimSun"/>
              <w:sz w:val="22"/>
              <w:lang w:val="en-US" w:eastAsia="zh-CN"/>
            </w:rPr>
            <w:t xml:space="preserve">Cao Jiguang </w:t>
          </w:r>
          <w:r>
            <w:rPr>
              <w:rFonts w:eastAsia="SimSun"/>
              <w:sz w:val="22"/>
              <w:lang w:val="en-US" w:eastAsia="zh-CN"/>
            </w:rPr>
            <w:br/>
            <w:t>Chairman, WG3</w:t>
          </w:r>
          <w:r>
            <w:rPr>
              <w:rFonts w:eastAsia="SimSun"/>
              <w:sz w:val="22"/>
              <w:lang w:val="en-US" w:eastAsia="zh-CN"/>
            </w:rPr>
            <w:br/>
            <w:t>People’s Republic of China</w:t>
          </w:r>
        </w:p>
      </w:tc>
      <w:tc>
        <w:tcPr>
          <w:tcW w:w="3809" w:type="dxa"/>
          <w:tcBorders>
            <w:top w:val="single" w:sz="4" w:space="0" w:color="auto"/>
            <w:left w:val="nil"/>
            <w:bottom w:val="nil"/>
            <w:right w:val="nil"/>
          </w:tcBorders>
          <w:hideMark/>
        </w:tcPr>
        <w:p w14:paraId="2B883504" w14:textId="77777777" w:rsidR="00A7551E" w:rsidRDefault="00A7551E" w:rsidP="00A7551E">
          <w:pPr>
            <w:spacing w:line="256" w:lineRule="auto"/>
            <w:jc w:val="both"/>
            <w:rPr>
              <w:rFonts w:eastAsia="SimSun"/>
              <w:sz w:val="22"/>
              <w:lang w:eastAsia="zh-CN"/>
            </w:rPr>
          </w:pPr>
          <w:r>
            <w:rPr>
              <w:rFonts w:eastAsia="SimSun"/>
              <w:sz w:val="22"/>
              <w:lang w:eastAsia="zh-CN"/>
            </w:rPr>
            <w:t xml:space="preserve">Email: </w:t>
          </w:r>
          <w:hyperlink r:id="rId1" w:history="1">
            <w:r>
              <w:rPr>
                <w:rStyle w:val="Hyperlink"/>
                <w:rFonts w:eastAsia="SimSun"/>
                <w:sz w:val="22"/>
                <w:lang w:eastAsia="zh-CN"/>
              </w:rPr>
              <w:t>caojiguang@caict.ac.cn</w:t>
            </w:r>
          </w:hyperlink>
        </w:p>
      </w:tc>
    </w:tr>
  </w:tbl>
  <w:p w14:paraId="43BFFB57" w14:textId="3FD152A5" w:rsidR="00B92C2B" w:rsidRDefault="00B92C2B" w:rsidP="00F10D2A">
    <w:pPr>
      <w:pStyle w:val="Footer"/>
      <w:tabs>
        <w:tab w:val="clear" w:pos="5954"/>
        <w:tab w:val="clear"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C80668" w14:textId="77777777" w:rsidR="00DF0418" w:rsidRDefault="00DF0418">
      <w:r>
        <w:rPr>
          <w:b/>
        </w:rPr>
        <w:t>_______________</w:t>
      </w:r>
    </w:p>
  </w:footnote>
  <w:footnote w:type="continuationSeparator" w:id="0">
    <w:p w14:paraId="77B664BF" w14:textId="77777777" w:rsidR="00DF0418" w:rsidRDefault="00DF0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9B7D6" w14:textId="77777777" w:rsidR="00096B15" w:rsidRDefault="00096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F0628" w14:textId="753E55C7" w:rsidR="00DF4C42" w:rsidRPr="00212978" w:rsidRDefault="00DF4C42" w:rsidP="00212978">
    <w:pPr>
      <w:pStyle w:val="Header"/>
      <w:tabs>
        <w:tab w:val="clear" w:pos="1134"/>
        <w:tab w:val="clear" w:pos="1871"/>
        <w:tab w:val="clear" w:pos="2268"/>
      </w:tabs>
      <w:jc w:val="left"/>
      <w:rPr>
        <w:sz w:val="24"/>
        <w:szCs w:val="24"/>
      </w:rPr>
    </w:pPr>
  </w:p>
  <w:p w14:paraId="736DA33C" w14:textId="77777777" w:rsidR="00DF4C42" w:rsidRPr="00212978" w:rsidRDefault="00DF4C42" w:rsidP="00212978">
    <w:pPr>
      <w:pStyle w:val="Header"/>
      <w:tabs>
        <w:tab w:val="clear" w:pos="1134"/>
        <w:tab w:val="clear" w:pos="1871"/>
        <w:tab w:val="clear" w:pos="2268"/>
      </w:tabs>
      <w:jc w:val="left"/>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665D60" w14:textId="77777777" w:rsidR="00096B15" w:rsidRDefault="00096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F4655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DC0C8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3E0227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D4CE2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8E9F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68A9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7239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2007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FC4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00034F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ICT">
    <w15:presenceInfo w15:providerId="None" w15:userId="CIC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3NjIyMzI2Nbc0NDRW0lEKTi0uzszPAykwrgUAAx7riywAAAA="/>
  </w:docVars>
  <w:rsids>
    <w:rsidRoot w:val="00A066F1"/>
    <w:rsid w:val="000041EA"/>
    <w:rsid w:val="00022A29"/>
    <w:rsid w:val="00030F92"/>
    <w:rsid w:val="000355FD"/>
    <w:rsid w:val="00051E39"/>
    <w:rsid w:val="0005560D"/>
    <w:rsid w:val="00063D0B"/>
    <w:rsid w:val="00077239"/>
    <w:rsid w:val="000807E9"/>
    <w:rsid w:val="00086491"/>
    <w:rsid w:val="00091346"/>
    <w:rsid w:val="00096B15"/>
    <w:rsid w:val="0009706C"/>
    <w:rsid w:val="000B7148"/>
    <w:rsid w:val="000E2687"/>
    <w:rsid w:val="000F73FF"/>
    <w:rsid w:val="00114CF7"/>
    <w:rsid w:val="00123B68"/>
    <w:rsid w:val="00126F2E"/>
    <w:rsid w:val="001301F4"/>
    <w:rsid w:val="00130789"/>
    <w:rsid w:val="00137CF6"/>
    <w:rsid w:val="00142DF2"/>
    <w:rsid w:val="00146F6F"/>
    <w:rsid w:val="00160A65"/>
    <w:rsid w:val="00161472"/>
    <w:rsid w:val="0017074E"/>
    <w:rsid w:val="00182117"/>
    <w:rsid w:val="00187BD9"/>
    <w:rsid w:val="00190B55"/>
    <w:rsid w:val="001A111C"/>
    <w:rsid w:val="001B07EB"/>
    <w:rsid w:val="001B10FE"/>
    <w:rsid w:val="001B6F99"/>
    <w:rsid w:val="001C3B5F"/>
    <w:rsid w:val="001D058F"/>
    <w:rsid w:val="001E6F73"/>
    <w:rsid w:val="002009EA"/>
    <w:rsid w:val="00201049"/>
    <w:rsid w:val="00202CA0"/>
    <w:rsid w:val="00212978"/>
    <w:rsid w:val="00216B6D"/>
    <w:rsid w:val="00236EBA"/>
    <w:rsid w:val="00245127"/>
    <w:rsid w:val="00250AF4"/>
    <w:rsid w:val="00260B50"/>
    <w:rsid w:val="00262FAA"/>
    <w:rsid w:val="00263BE8"/>
    <w:rsid w:val="00271316"/>
    <w:rsid w:val="00290F83"/>
    <w:rsid w:val="002957A7"/>
    <w:rsid w:val="002A1D23"/>
    <w:rsid w:val="002A5392"/>
    <w:rsid w:val="002A6093"/>
    <w:rsid w:val="002B100E"/>
    <w:rsid w:val="002D58BE"/>
    <w:rsid w:val="00316B80"/>
    <w:rsid w:val="003251EA"/>
    <w:rsid w:val="0034635C"/>
    <w:rsid w:val="00377BD3"/>
    <w:rsid w:val="00384088"/>
    <w:rsid w:val="0039169B"/>
    <w:rsid w:val="00394470"/>
    <w:rsid w:val="003A7F8C"/>
    <w:rsid w:val="003B532E"/>
    <w:rsid w:val="003D0F8B"/>
    <w:rsid w:val="003F5B1C"/>
    <w:rsid w:val="0041348E"/>
    <w:rsid w:val="00415CCB"/>
    <w:rsid w:val="00420EDB"/>
    <w:rsid w:val="00430857"/>
    <w:rsid w:val="004373CA"/>
    <w:rsid w:val="004420C9"/>
    <w:rsid w:val="00455E90"/>
    <w:rsid w:val="00465799"/>
    <w:rsid w:val="0047160E"/>
    <w:rsid w:val="00471EF9"/>
    <w:rsid w:val="00492075"/>
    <w:rsid w:val="004969AD"/>
    <w:rsid w:val="004A26C4"/>
    <w:rsid w:val="004B13CB"/>
    <w:rsid w:val="004B4AAE"/>
    <w:rsid w:val="004C6FBE"/>
    <w:rsid w:val="004D5D5C"/>
    <w:rsid w:val="004D6DFC"/>
    <w:rsid w:val="004E312F"/>
    <w:rsid w:val="004E65DC"/>
    <w:rsid w:val="0050139F"/>
    <w:rsid w:val="00531FCA"/>
    <w:rsid w:val="0055140B"/>
    <w:rsid w:val="00553247"/>
    <w:rsid w:val="0056747D"/>
    <w:rsid w:val="00581B01"/>
    <w:rsid w:val="00595780"/>
    <w:rsid w:val="005964AB"/>
    <w:rsid w:val="005A56DE"/>
    <w:rsid w:val="005C099A"/>
    <w:rsid w:val="005C31A5"/>
    <w:rsid w:val="005E10C9"/>
    <w:rsid w:val="005E1A0E"/>
    <w:rsid w:val="005E61DD"/>
    <w:rsid w:val="006023DF"/>
    <w:rsid w:val="00602F64"/>
    <w:rsid w:val="00623F15"/>
    <w:rsid w:val="00643684"/>
    <w:rsid w:val="00656875"/>
    <w:rsid w:val="00657DE0"/>
    <w:rsid w:val="0067500B"/>
    <w:rsid w:val="006763BF"/>
    <w:rsid w:val="00685313"/>
    <w:rsid w:val="00692833"/>
    <w:rsid w:val="006A392C"/>
    <w:rsid w:val="006A6E9B"/>
    <w:rsid w:val="006A72A4"/>
    <w:rsid w:val="006B7C2A"/>
    <w:rsid w:val="006C08B0"/>
    <w:rsid w:val="006C23DA"/>
    <w:rsid w:val="006E3D45"/>
    <w:rsid w:val="006E6300"/>
    <w:rsid w:val="006E6EE0"/>
    <w:rsid w:val="00700547"/>
    <w:rsid w:val="007036C7"/>
    <w:rsid w:val="00707E39"/>
    <w:rsid w:val="007149F9"/>
    <w:rsid w:val="00733A30"/>
    <w:rsid w:val="00742F1D"/>
    <w:rsid w:val="00745AEE"/>
    <w:rsid w:val="00750F10"/>
    <w:rsid w:val="00761B19"/>
    <w:rsid w:val="007742CA"/>
    <w:rsid w:val="00776004"/>
    <w:rsid w:val="00790D70"/>
    <w:rsid w:val="007D5320"/>
    <w:rsid w:val="007D6AC4"/>
    <w:rsid w:val="007E51BA"/>
    <w:rsid w:val="007E66EA"/>
    <w:rsid w:val="007F3C67"/>
    <w:rsid w:val="00800972"/>
    <w:rsid w:val="00804475"/>
    <w:rsid w:val="00811633"/>
    <w:rsid w:val="00825D2D"/>
    <w:rsid w:val="008508D8"/>
    <w:rsid w:val="00850D07"/>
    <w:rsid w:val="00862565"/>
    <w:rsid w:val="00864CD2"/>
    <w:rsid w:val="00872FC8"/>
    <w:rsid w:val="008845D0"/>
    <w:rsid w:val="00895B40"/>
    <w:rsid w:val="008A1E88"/>
    <w:rsid w:val="008B1AEA"/>
    <w:rsid w:val="008B43F2"/>
    <w:rsid w:val="008B6CFF"/>
    <w:rsid w:val="008E67E5"/>
    <w:rsid w:val="008F08A1"/>
    <w:rsid w:val="009163CF"/>
    <w:rsid w:val="0092425C"/>
    <w:rsid w:val="009274B4"/>
    <w:rsid w:val="00930EBD"/>
    <w:rsid w:val="00934EA2"/>
    <w:rsid w:val="00940614"/>
    <w:rsid w:val="00944A5C"/>
    <w:rsid w:val="00952A66"/>
    <w:rsid w:val="0095691C"/>
    <w:rsid w:val="00967FCD"/>
    <w:rsid w:val="009875AB"/>
    <w:rsid w:val="009B59BB"/>
    <w:rsid w:val="009C002B"/>
    <w:rsid w:val="009C56E5"/>
    <w:rsid w:val="009E1967"/>
    <w:rsid w:val="009E5FC8"/>
    <w:rsid w:val="009E687A"/>
    <w:rsid w:val="009F1890"/>
    <w:rsid w:val="009F4D71"/>
    <w:rsid w:val="00A066F1"/>
    <w:rsid w:val="00A141AF"/>
    <w:rsid w:val="00A16D29"/>
    <w:rsid w:val="00A213EE"/>
    <w:rsid w:val="00A26736"/>
    <w:rsid w:val="00A30305"/>
    <w:rsid w:val="00A31D2D"/>
    <w:rsid w:val="00A3328F"/>
    <w:rsid w:val="00A36DF9"/>
    <w:rsid w:val="00A41CB8"/>
    <w:rsid w:val="00A4600A"/>
    <w:rsid w:val="00A538A6"/>
    <w:rsid w:val="00A54C25"/>
    <w:rsid w:val="00A710E7"/>
    <w:rsid w:val="00A7372E"/>
    <w:rsid w:val="00A7551E"/>
    <w:rsid w:val="00A817E9"/>
    <w:rsid w:val="00A93B85"/>
    <w:rsid w:val="00AA0B18"/>
    <w:rsid w:val="00AA666F"/>
    <w:rsid w:val="00AB416A"/>
    <w:rsid w:val="00AB7C5F"/>
    <w:rsid w:val="00AC05BE"/>
    <w:rsid w:val="00AC49F1"/>
    <w:rsid w:val="00B12F82"/>
    <w:rsid w:val="00B14F6E"/>
    <w:rsid w:val="00B529AD"/>
    <w:rsid w:val="00B62F9F"/>
    <w:rsid w:val="00B6324B"/>
    <w:rsid w:val="00B639E9"/>
    <w:rsid w:val="00B817CD"/>
    <w:rsid w:val="00B873C0"/>
    <w:rsid w:val="00B92C2B"/>
    <w:rsid w:val="00B94AD0"/>
    <w:rsid w:val="00BA5265"/>
    <w:rsid w:val="00BB3A95"/>
    <w:rsid w:val="00BB4265"/>
    <w:rsid w:val="00BB6222"/>
    <w:rsid w:val="00BC2FB6"/>
    <w:rsid w:val="00BC7D84"/>
    <w:rsid w:val="00BF0AD0"/>
    <w:rsid w:val="00C0018F"/>
    <w:rsid w:val="00C0539A"/>
    <w:rsid w:val="00C13FAD"/>
    <w:rsid w:val="00C16A5A"/>
    <w:rsid w:val="00C20466"/>
    <w:rsid w:val="00C214ED"/>
    <w:rsid w:val="00C234E6"/>
    <w:rsid w:val="00C324A8"/>
    <w:rsid w:val="00C36B78"/>
    <w:rsid w:val="00C426A7"/>
    <w:rsid w:val="00C479FD"/>
    <w:rsid w:val="00C54517"/>
    <w:rsid w:val="00C64CD8"/>
    <w:rsid w:val="00C704EC"/>
    <w:rsid w:val="00C72D26"/>
    <w:rsid w:val="00C72D5C"/>
    <w:rsid w:val="00C7654D"/>
    <w:rsid w:val="00C77E1A"/>
    <w:rsid w:val="00C97C68"/>
    <w:rsid w:val="00CA1A47"/>
    <w:rsid w:val="00CB44FB"/>
    <w:rsid w:val="00CC247A"/>
    <w:rsid w:val="00CD7CC4"/>
    <w:rsid w:val="00CE388F"/>
    <w:rsid w:val="00CE5E47"/>
    <w:rsid w:val="00CE6600"/>
    <w:rsid w:val="00CF020F"/>
    <w:rsid w:val="00CF1E9D"/>
    <w:rsid w:val="00CF2B5B"/>
    <w:rsid w:val="00D055D3"/>
    <w:rsid w:val="00D14CE0"/>
    <w:rsid w:val="00D278AC"/>
    <w:rsid w:val="00D41719"/>
    <w:rsid w:val="00D54009"/>
    <w:rsid w:val="00D5651D"/>
    <w:rsid w:val="00D57A34"/>
    <w:rsid w:val="00D643B3"/>
    <w:rsid w:val="00D67747"/>
    <w:rsid w:val="00D74898"/>
    <w:rsid w:val="00D801ED"/>
    <w:rsid w:val="00D93142"/>
    <w:rsid w:val="00D936BC"/>
    <w:rsid w:val="00D96530"/>
    <w:rsid w:val="00D9686C"/>
    <w:rsid w:val="00DD44AF"/>
    <w:rsid w:val="00DE2AC3"/>
    <w:rsid w:val="00DE5692"/>
    <w:rsid w:val="00DF0418"/>
    <w:rsid w:val="00DF3E19"/>
    <w:rsid w:val="00DF4C42"/>
    <w:rsid w:val="00E0231F"/>
    <w:rsid w:val="00E03C94"/>
    <w:rsid w:val="00E2134A"/>
    <w:rsid w:val="00E26226"/>
    <w:rsid w:val="00E434A9"/>
    <w:rsid w:val="00E45D05"/>
    <w:rsid w:val="00E55816"/>
    <w:rsid w:val="00E55AEF"/>
    <w:rsid w:val="00E74EFF"/>
    <w:rsid w:val="00E870AC"/>
    <w:rsid w:val="00E94DBA"/>
    <w:rsid w:val="00E976C1"/>
    <w:rsid w:val="00EA12E5"/>
    <w:rsid w:val="00EB55C6"/>
    <w:rsid w:val="00EC7F04"/>
    <w:rsid w:val="00ED289C"/>
    <w:rsid w:val="00ED30BC"/>
    <w:rsid w:val="00F00DDC"/>
    <w:rsid w:val="00F02766"/>
    <w:rsid w:val="00F05BD4"/>
    <w:rsid w:val="00F10D2A"/>
    <w:rsid w:val="00F2404A"/>
    <w:rsid w:val="00F414D5"/>
    <w:rsid w:val="00F60D05"/>
    <w:rsid w:val="00F6155B"/>
    <w:rsid w:val="00F64389"/>
    <w:rsid w:val="00F64C67"/>
    <w:rsid w:val="00F65C19"/>
    <w:rsid w:val="00F71DDB"/>
    <w:rsid w:val="00F7356B"/>
    <w:rsid w:val="00F80977"/>
    <w:rsid w:val="00F8137C"/>
    <w:rsid w:val="00F83F75"/>
    <w:rsid w:val="00FA482B"/>
    <w:rsid w:val="00FD2546"/>
    <w:rsid w:val="00FD6127"/>
    <w:rsid w:val="00FD772E"/>
    <w:rsid w:val="00FE59E5"/>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00AFBAB"/>
  <w15:docId w15:val="{3BE2DC32-E4F9-44A4-BEF6-497F66E8D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Theme="minorEastAsia"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4D71"/>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pPr>
      <w:keepNext/>
      <w:keepLines/>
      <w:spacing w:before="280"/>
      <w:ind w:left="1134" w:hanging="1134"/>
      <w:outlineLvl w:val="0"/>
    </w:pPr>
    <w:rPr>
      <w:b/>
      <w:sz w:val="28"/>
    </w:rPr>
  </w:style>
  <w:style w:type="paragraph" w:styleId="Heading2">
    <w:name w:val="heading 2"/>
    <w:basedOn w:val="Heading1"/>
    <w:next w:val="Normal"/>
    <w:pPr>
      <w:spacing w:before="200"/>
      <w:outlineLvl w:val="1"/>
    </w:pPr>
    <w:rPr>
      <w:sz w:val="24"/>
    </w:rPr>
  </w:style>
  <w:style w:type="paragraph" w:styleId="Heading3">
    <w:name w:val="heading 3"/>
    <w:basedOn w:val="Heading1"/>
    <w:next w:val="Normal"/>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pPr>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rsid w:val="0067500B"/>
    <w:rPr>
      <w:lang w:val="en-US"/>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745AEE"/>
  </w:style>
  <w:style w:type="paragraph" w:customStyle="1" w:styleId="Agendaitem">
    <w:name w:val="Agenda_item"/>
    <w:basedOn w:val="Normal"/>
    <w:next w:val="Normal"/>
    <w:qFormat/>
    <w:rsid w:val="00C72D5C"/>
    <w:pPr>
      <w:overflowPunct/>
      <w:autoSpaceDE/>
      <w:autoSpaceDN/>
      <w:adjustRightInd/>
      <w:spacing w:before="240"/>
      <w:jc w:val="center"/>
      <w:textAlignment w:val="auto"/>
    </w:pPr>
    <w:rPr>
      <w:sz w:val="28"/>
      <w:lang w:val="es-ES_tradnl"/>
    </w:rPr>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Normal"/>
    <w:next w:val="Normal"/>
    <w:rsid w:val="00260B50"/>
    <w:pPr>
      <w:keepNext/>
      <w:keepLines/>
      <w:spacing w:before="480"/>
      <w:jc w:val="center"/>
    </w:pPr>
    <w:rPr>
      <w:rFonts w:ascii="Times New Roman Bold" w:hAnsi="Times New Roman Bold"/>
      <w:b/>
      <w:caps/>
      <w:sz w:val="28"/>
    </w:rPr>
  </w:style>
  <w:style w:type="paragraph" w:customStyle="1" w:styleId="Chaptitle">
    <w:name w:val="Chap_title"/>
    <w:basedOn w:val="Normal"/>
    <w:next w:val="Normal"/>
    <w:rsid w:val="00260B50"/>
    <w:pPr>
      <w:keepNext/>
      <w:keepLines/>
      <w:spacing w:before="240"/>
      <w:jc w:val="center"/>
    </w:pPr>
    <w:rPr>
      <w:b/>
      <w:sz w:val="28"/>
    </w:rPr>
  </w:style>
  <w:style w:type="character" w:styleId="EndnoteReference">
    <w:name w:val="endnote reference"/>
    <w:basedOn w:val="DefaultParagraphFont"/>
    <w:rsid w:val="00745AEE"/>
    <w:rPr>
      <w:vertAlign w:val="superscript"/>
    </w:rPr>
  </w:style>
  <w:style w:type="paragraph" w:customStyle="1" w:styleId="enumlev1">
    <w:name w:val="enumlev1"/>
    <w:basedOn w:val="Normal"/>
    <w:link w:val="enumlev1Char"/>
    <w:qFormat/>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qFormat/>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67500B"/>
    <w:pPr>
      <w:keepNext/>
      <w:keepLines/>
      <w:spacing w:before="480" w:after="120"/>
      <w:jc w:val="center"/>
    </w:pPr>
    <w:rPr>
      <w:caps/>
    </w:rPr>
  </w:style>
  <w:style w:type="paragraph" w:customStyle="1" w:styleId="Figuretitle">
    <w:name w:val="Figure_title"/>
    <w:basedOn w:val="Normal"/>
    <w:next w:val="Normal"/>
    <w:rsid w:val="0067500B"/>
    <w:pPr>
      <w:keepNext/>
      <w:keepLines/>
      <w:spacing w:before="0" w:after="480"/>
      <w:jc w:val="center"/>
    </w:pPr>
    <w:rPr>
      <w:rFonts w:ascii="Times New Roman Bold" w:hAnsi="Times New Roman Bold"/>
      <w:b/>
    </w:rPr>
  </w:style>
  <w:style w:type="paragraph" w:customStyle="1" w:styleId="Committee">
    <w:name w:val="Committee"/>
    <w:basedOn w:val="Normal"/>
    <w:qFormat/>
    <w:rsid w:val="00E94DBA"/>
    <w:pPr>
      <w:tabs>
        <w:tab w:val="left" w:pos="851"/>
      </w:tabs>
      <w:spacing w:before="0" w:line="240" w:lineRule="atLeast"/>
    </w:pPr>
    <w:rPr>
      <w:rFonts w:ascii="Verdana" w:hAnsi="Verdana" w:cstheme="minorHAnsi"/>
      <w:b/>
      <w:sz w:val="20"/>
      <w:szCs w:val="24"/>
    </w:r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67500B"/>
    <w:pPr>
      <w:keepNext/>
      <w:spacing w:before="80" w:after="80"/>
      <w:jc w:val="center"/>
    </w:pPr>
    <w:rPr>
      <w:rFonts w:ascii="Times New Roman Bold" w:hAnsi="Times New Roman Bold" w:cs="Times New Roman Bold"/>
      <w:b/>
      <w:sz w:val="22"/>
    </w:rPr>
  </w:style>
  <w:style w:type="paragraph" w:customStyle="1" w:styleId="Tablelegend">
    <w:name w:val="Table_legend"/>
    <w:basedOn w:val="Normal"/>
    <w:rsid w:val="00C214ED"/>
    <w:rPr>
      <w:sz w:val="20"/>
    </w:rPr>
  </w:style>
  <w:style w:type="paragraph" w:customStyle="1" w:styleId="TableNo">
    <w:name w:val="Table_No"/>
    <w:basedOn w:val="Normal"/>
    <w:next w:val="Normal"/>
    <w:rsid w:val="0067500B"/>
    <w:pPr>
      <w:keepNext/>
      <w:spacing w:before="560" w:after="120"/>
      <w:jc w:val="center"/>
    </w:pPr>
    <w:rPr>
      <w:caps/>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rsid w:val="00D801ED"/>
    <w:rPr>
      <w:lang w:val="en-US"/>
    </w:rPr>
  </w:style>
  <w:style w:type="paragraph" w:customStyle="1" w:styleId="Proposal">
    <w:name w:val="Proposal"/>
    <w:basedOn w:val="Normal"/>
    <w:next w:val="Normal"/>
    <w:rsid w:val="001301F4"/>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260B50"/>
    <w:pPr>
      <w:keepLines/>
      <w:tabs>
        <w:tab w:val="clear" w:pos="1134"/>
        <w:tab w:val="clear" w:pos="1871"/>
        <w:tab w:val="clear" w:pos="2268"/>
        <w:tab w:val="left" w:pos="964"/>
        <w:tab w:val="left" w:leader="dot" w:pos="9356"/>
        <w:tab w:val="right" w:pos="9639"/>
      </w:tabs>
      <w:spacing w:before="240"/>
      <w:ind w:left="680" w:right="851" w:hanging="680"/>
    </w:pPr>
    <w:rPr>
      <w:rFonts w:eastAsia="Batang"/>
      <w:noProof/>
    </w:rPr>
  </w:style>
  <w:style w:type="paragraph" w:styleId="TOC2">
    <w:name w:val="toc 2"/>
    <w:basedOn w:val="TOC1"/>
    <w:rsid w:val="00260B50"/>
    <w:pPr>
      <w:tabs>
        <w:tab w:val="clear" w:pos="964"/>
      </w:tabs>
      <w:spacing w:before="80"/>
      <w:ind w:left="1531" w:hanging="851"/>
    </w:pPr>
  </w:style>
  <w:style w:type="paragraph" w:styleId="TOC3">
    <w:name w:val="toc 3"/>
    <w:basedOn w:val="TOC2"/>
    <w:rsid w:val="00260B50"/>
    <w:pPr>
      <w:ind w:left="2269"/>
    </w:pPr>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67500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2"/>
    </w:rPr>
  </w:style>
  <w:style w:type="paragraph" w:customStyle="1" w:styleId="Volumetitle">
    <w:name w:val="Volume_title"/>
    <w:basedOn w:val="Normal"/>
    <w:qFormat/>
    <w:rsid w:val="00C72D5C"/>
    <w:pPr>
      <w:jc w:val="center"/>
    </w:pPr>
    <w:rPr>
      <w:b/>
      <w:bCs/>
      <w:sz w:val="28"/>
      <w:szCs w:val="28"/>
    </w:rPr>
  </w:style>
  <w:style w:type="paragraph" w:customStyle="1" w:styleId="Tabletitle">
    <w:name w:val="Table_title"/>
    <w:basedOn w:val="Normal"/>
    <w:next w:val="Tabletext"/>
    <w:rsid w:val="0067500B"/>
    <w:pPr>
      <w:keepNext/>
      <w:keepLines/>
      <w:spacing w:before="0" w:after="120"/>
      <w:jc w:val="center"/>
    </w:pPr>
    <w:rPr>
      <w:rFonts w:ascii="Times New Roman Bold" w:hAnsi="Times New Roman Bold"/>
      <w:b/>
    </w:rPr>
  </w:style>
  <w:style w:type="paragraph" w:customStyle="1" w:styleId="Headingi">
    <w:name w:val="Heading_i"/>
    <w:basedOn w:val="Normal"/>
    <w:next w:val="Normal"/>
    <w:rsid w:val="00EA12E5"/>
    <w:pPr>
      <w:spacing w:before="160"/>
    </w:pPr>
    <w:rPr>
      <w:i/>
    </w:rPr>
  </w:style>
  <w:style w:type="paragraph" w:customStyle="1" w:styleId="Headingb">
    <w:name w:val="Heading_b"/>
    <w:basedOn w:val="Normal"/>
    <w:next w:val="Normal"/>
    <w:qFormat/>
    <w:rsid w:val="00D055D3"/>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82117"/>
    <w:pPr>
      <w:keepNext/>
      <w:keepLines/>
      <w:jc w:val="center"/>
    </w:pPr>
    <w:rPr>
      <w:i/>
    </w:rPr>
  </w:style>
  <w:style w:type="paragraph" w:customStyle="1" w:styleId="RecNo">
    <w:name w:val="Rec_No"/>
    <w:basedOn w:val="Normal"/>
    <w:next w:val="Normal"/>
    <w:rsid w:val="008508D8"/>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8508D8"/>
    <w:pPr>
      <w:spacing w:before="240"/>
      <w:jc w:val="center"/>
    </w:pPr>
    <w:rPr>
      <w:bCs/>
    </w:rPr>
  </w:style>
  <w:style w:type="paragraph" w:customStyle="1" w:styleId="ResNo">
    <w:name w:val="Res_No"/>
    <w:basedOn w:val="RecNo"/>
    <w:next w:val="Normal"/>
    <w:rsid w:val="00263BE8"/>
    <w:pPr>
      <w:jc w:val="center"/>
    </w:pPr>
    <w:rPr>
      <w:rFonts w:ascii="Times New Roman" w:cs="Times New Roman"/>
      <w:b w:val="0"/>
    </w:rPr>
  </w:style>
  <w:style w:type="paragraph" w:customStyle="1" w:styleId="Restitle">
    <w:name w:val="Res_title"/>
    <w:basedOn w:val="Rectitle"/>
    <w:next w:val="Normal"/>
    <w:link w:val="RestitleChar"/>
    <w:rsid w:val="00DE2AC3"/>
  </w:style>
  <w:style w:type="character" w:styleId="CommentReference">
    <w:name w:val="annotation reference"/>
    <w:basedOn w:val="DefaultParagraphFont"/>
    <w:semiHidden/>
    <w:unhideWhenUsed/>
    <w:rsid w:val="00D643B3"/>
    <w:rPr>
      <w:sz w:val="16"/>
      <w:szCs w:val="16"/>
    </w:rPr>
  </w:style>
  <w:style w:type="paragraph" w:styleId="CommentText">
    <w:name w:val="annotation text"/>
    <w:basedOn w:val="Normal"/>
    <w:link w:val="CommentTextChar"/>
    <w:semiHidden/>
    <w:unhideWhenUsed/>
    <w:rsid w:val="00D643B3"/>
    <w:rPr>
      <w:sz w:val="20"/>
    </w:rPr>
  </w:style>
  <w:style w:type="character" w:customStyle="1" w:styleId="CommentTextChar">
    <w:name w:val="Comment Text Char"/>
    <w:basedOn w:val="DefaultParagraphFont"/>
    <w:link w:val="CommentText"/>
    <w:semiHidden/>
    <w:rsid w:val="00D643B3"/>
    <w:rPr>
      <w:rFonts w:ascii="Times New Roman" w:hAnsi="Times New Roman"/>
      <w:lang w:val="en-GB" w:eastAsia="en-US"/>
    </w:rPr>
  </w:style>
  <w:style w:type="character" w:styleId="PlaceholderText">
    <w:name w:val="Placeholder Text"/>
    <w:basedOn w:val="DefaultParagraphFont"/>
    <w:uiPriority w:val="99"/>
    <w:semiHidden/>
    <w:rsid w:val="00EC7F04"/>
    <w:rPr>
      <w:color w:val="808080"/>
    </w:rPr>
  </w:style>
  <w:style w:type="paragraph" w:customStyle="1" w:styleId="TopHeader">
    <w:name w:val="TopHeader"/>
    <w:basedOn w:val="Normal"/>
    <w:rsid w:val="00EC7F04"/>
    <w:rPr>
      <w:rFonts w:ascii="Verdana" w:hAnsi="Verdana" w:cs="Times New Roman Bold"/>
      <w:b/>
      <w:bCs/>
      <w:szCs w:val="24"/>
    </w:rPr>
  </w:style>
  <w:style w:type="paragraph" w:styleId="Caption">
    <w:name w:val="caption"/>
    <w:basedOn w:val="Normal"/>
    <w:next w:val="Normal"/>
    <w:semiHidden/>
    <w:unhideWhenUsed/>
    <w:rsid w:val="00260B50"/>
    <w:pPr>
      <w:spacing w:before="0" w:after="200"/>
    </w:pPr>
    <w:rPr>
      <w:i/>
      <w:iCs/>
      <w:color w:val="1F497D" w:themeColor="text2"/>
      <w:sz w:val="18"/>
      <w:szCs w:val="18"/>
    </w:rPr>
  </w:style>
  <w:style w:type="paragraph" w:customStyle="1" w:styleId="Docnumber">
    <w:name w:val="Docnumber"/>
    <w:basedOn w:val="TopHeader"/>
    <w:link w:val="DocnumberChar"/>
    <w:rsid w:val="00742F1D"/>
    <w:pPr>
      <w:spacing w:before="0"/>
    </w:pPr>
    <w:rPr>
      <w:sz w:val="20"/>
      <w:szCs w:val="20"/>
    </w:rPr>
  </w:style>
  <w:style w:type="character" w:customStyle="1" w:styleId="DocnumberChar">
    <w:name w:val="Docnumber Char"/>
    <w:link w:val="Docnumber"/>
    <w:rsid w:val="00742F1D"/>
    <w:rPr>
      <w:rFonts w:ascii="Verdana" w:hAnsi="Verdana" w:cs="Times New Roman Bold"/>
      <w:b/>
      <w:bCs/>
      <w:lang w:val="en-GB" w:eastAsia="en-US"/>
    </w:rPr>
  </w:style>
  <w:style w:type="paragraph" w:styleId="BalloonText">
    <w:name w:val="Balloon Text"/>
    <w:basedOn w:val="Normal"/>
    <w:link w:val="BalloonTextChar"/>
    <w:semiHidden/>
    <w:unhideWhenUsed/>
    <w:rsid w:val="004B4AAE"/>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4B4AAE"/>
    <w:rPr>
      <w:rFonts w:ascii="Segoe UI" w:hAnsi="Segoe UI" w:cs="Segoe UI"/>
      <w:sz w:val="18"/>
      <w:szCs w:val="18"/>
      <w:lang w:val="en-GB" w:eastAsia="en-US"/>
    </w:rPr>
  </w:style>
  <w:style w:type="paragraph" w:customStyle="1" w:styleId="OpinionNo">
    <w:name w:val="Opinion_No"/>
    <w:basedOn w:val="ResNo"/>
    <w:next w:val="Normal"/>
    <w:qFormat/>
    <w:rsid w:val="004C6FBE"/>
  </w:style>
  <w:style w:type="paragraph" w:customStyle="1" w:styleId="Opinionref">
    <w:name w:val="Opinion_ref"/>
    <w:basedOn w:val="Normal"/>
    <w:next w:val="Normalaftertitle"/>
    <w:qFormat/>
    <w:rsid w:val="004C6FBE"/>
    <w:pPr>
      <w:tabs>
        <w:tab w:val="clear" w:pos="1134"/>
        <w:tab w:val="clear" w:pos="1871"/>
        <w:tab w:val="clear" w:pos="2268"/>
      </w:tabs>
      <w:overflowPunct/>
      <w:autoSpaceDE/>
      <w:autoSpaceDN/>
      <w:adjustRightInd/>
      <w:spacing w:before="0"/>
      <w:jc w:val="center"/>
      <w:textAlignment w:val="auto"/>
    </w:pPr>
    <w:rPr>
      <w:i/>
      <w:sz w:val="22"/>
      <w:lang w:val="fr-CH"/>
    </w:rPr>
  </w:style>
  <w:style w:type="paragraph" w:customStyle="1" w:styleId="Opiniontitle">
    <w:name w:val="Opinion_title"/>
    <w:basedOn w:val="Restitle"/>
    <w:next w:val="Opinionref"/>
    <w:qFormat/>
    <w:rsid w:val="004C6FBE"/>
  </w:style>
  <w:style w:type="paragraph" w:customStyle="1" w:styleId="Resref">
    <w:name w:val="Res_ref"/>
    <w:basedOn w:val="Recref"/>
    <w:qFormat/>
  </w:style>
  <w:style w:type="paragraph" w:customStyle="1" w:styleId="Recref">
    <w:name w:val="Rec_ref"/>
    <w:basedOn w:val="Normal"/>
    <w:next w:val="Recdate"/>
    <w:uiPriority w:val="99"/>
    <w:qFormat/>
    <w:pPr>
      <w:keepNext/>
      <w:keepLines/>
      <w:jc w:val="center"/>
    </w:pPr>
    <w:rPr>
      <w:i/>
    </w:rPr>
  </w:style>
  <w:style w:type="paragraph" w:customStyle="1" w:styleId="Normalaftertitle0">
    <w:name w:val="Normal after title"/>
    <w:basedOn w:val="Normal"/>
    <w:next w:val="Normal"/>
    <w:link w:val="NormalaftertitleChar"/>
    <w:rsid w:val="0024315B"/>
    <w:pPr>
      <w:spacing w:before="280"/>
    </w:pPr>
  </w:style>
  <w:style w:type="paragraph" w:customStyle="1" w:styleId="HeadingSummary">
    <w:name w:val="HeadingSummary"/>
    <w:basedOn w:val="Headingb"/>
    <w:qFormat/>
    <w:rsid w:val="00707E39"/>
  </w:style>
  <w:style w:type="character" w:customStyle="1" w:styleId="enumlev1Char">
    <w:name w:val="enumlev1 Char"/>
    <w:link w:val="enumlev1"/>
    <w:rsid w:val="00850D07"/>
    <w:rPr>
      <w:rFonts w:ascii="Times New Roman" w:hAnsi="Times New Roman"/>
      <w:sz w:val="24"/>
      <w:lang w:val="en-GB" w:eastAsia="en-US"/>
    </w:rPr>
  </w:style>
  <w:style w:type="character" w:styleId="Hyperlink">
    <w:name w:val="Hyperlink"/>
    <w:basedOn w:val="DefaultParagraphFont"/>
    <w:uiPriority w:val="99"/>
    <w:unhideWhenUsed/>
    <w:rsid w:val="00D67747"/>
    <w:rPr>
      <w:color w:val="0000FF" w:themeColor="hyperlink"/>
      <w:u w:val="single"/>
    </w:rPr>
  </w:style>
  <w:style w:type="character" w:customStyle="1" w:styleId="CallChar">
    <w:name w:val="Call Char"/>
    <w:link w:val="Call"/>
    <w:rsid w:val="00415CCB"/>
    <w:rPr>
      <w:rFonts w:ascii="Times New Roman" w:hAnsi="Times New Roman"/>
      <w:i/>
      <w:sz w:val="24"/>
      <w:lang w:val="en-GB" w:eastAsia="en-US"/>
    </w:rPr>
  </w:style>
  <w:style w:type="character" w:customStyle="1" w:styleId="RestitleChar">
    <w:name w:val="Res_title Char"/>
    <w:link w:val="Restitle"/>
    <w:rsid w:val="00415CCB"/>
    <w:rPr>
      <w:rFonts w:ascii="Times New Roman Bold" w:hAnsi="Times New Roman Bold" w:cs="Times New Roman Bold"/>
      <w:b/>
      <w:bCs/>
      <w:sz w:val="28"/>
      <w:lang w:val="en-GB" w:eastAsia="en-US"/>
    </w:rPr>
  </w:style>
  <w:style w:type="character" w:customStyle="1" w:styleId="NormalaftertitleChar">
    <w:name w:val="Normal after title Char"/>
    <w:link w:val="Normalaftertitle0"/>
    <w:locked/>
    <w:rsid w:val="00415CCB"/>
    <w:rPr>
      <w:rFonts w:ascii="Times New Roman" w:hAnsi="Times New Roman"/>
      <w:sz w:val="24"/>
      <w:lang w:val="en-GB" w:eastAsia="en-US"/>
    </w:rPr>
  </w:style>
  <w:style w:type="character" w:customStyle="1" w:styleId="href">
    <w:name w:val="href"/>
    <w:basedOn w:val="DefaultParagraphFont"/>
    <w:qFormat/>
    <w:rsid w:val="00531FCA"/>
  </w:style>
  <w:style w:type="paragraph" w:styleId="ListParagraph">
    <w:name w:val="List Paragraph"/>
    <w:basedOn w:val="Normal"/>
    <w:uiPriority w:val="34"/>
    <w:rsid w:val="00430857"/>
    <w:pPr>
      <w:ind w:firstLineChars="200" w:firstLine="420"/>
    </w:pPr>
  </w:style>
  <w:style w:type="paragraph" w:styleId="CommentSubject">
    <w:name w:val="annotation subject"/>
    <w:basedOn w:val="CommentText"/>
    <w:next w:val="CommentText"/>
    <w:link w:val="CommentSubjectChar"/>
    <w:semiHidden/>
    <w:unhideWhenUsed/>
    <w:rsid w:val="00D9686C"/>
    <w:rPr>
      <w:b/>
      <w:bCs/>
      <w:sz w:val="24"/>
    </w:rPr>
  </w:style>
  <w:style w:type="character" w:customStyle="1" w:styleId="CommentSubjectChar">
    <w:name w:val="Comment Subject Char"/>
    <w:basedOn w:val="CommentTextChar"/>
    <w:link w:val="CommentSubject"/>
    <w:semiHidden/>
    <w:rsid w:val="00D9686C"/>
    <w:rPr>
      <w:rFonts w:ascii="Times New Roman" w:hAnsi="Times New Roman"/>
      <w:b/>
      <w:bCs/>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2765388">
      <w:bodyDiv w:val="1"/>
      <w:marLeft w:val="0"/>
      <w:marRight w:val="0"/>
      <w:marTop w:val="0"/>
      <w:marBottom w:val="0"/>
      <w:divBdr>
        <w:top w:val="none" w:sz="0" w:space="0" w:color="auto"/>
        <w:left w:val="none" w:sz="0" w:space="0" w:color="auto"/>
        <w:bottom w:val="none" w:sz="0" w:space="0" w:color="auto"/>
        <w:right w:val="none" w:sz="0" w:space="0" w:color="auto"/>
      </w:divBdr>
    </w:div>
    <w:div w:id="1428847827">
      <w:bodyDiv w:val="1"/>
      <w:marLeft w:val="0"/>
      <w:marRight w:val="0"/>
      <w:marTop w:val="0"/>
      <w:marBottom w:val="0"/>
      <w:divBdr>
        <w:top w:val="none" w:sz="0" w:space="0" w:color="auto"/>
        <w:left w:val="none" w:sz="0" w:space="0" w:color="auto"/>
        <w:bottom w:val="none" w:sz="0" w:space="0" w:color="auto"/>
        <w:right w:val="none" w:sz="0" w:space="0" w:color="auto"/>
      </w:divBdr>
    </w:div>
    <w:div w:id="158475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caojiguang@caict.ac.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9abb0816-3948-410c-b548-c5d442666228">Documents Proposals Manager (DPM)</DPM_x0020_Author>
    <DPM_x0020_File_x0020_name xmlns="9abb0816-3948-410c-b548-c5d442666228">T13-WTSA.16-C-0044!A21!MSW-E</DPM_x0020_File_x0020_name>
    <DPM_x0020_Version xmlns="9abb0816-3948-410c-b548-c5d442666228">DPM_v2016.9.29.1_prod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9abb0816-3948-410c-b548-c5d442666228" targetNamespace="http://schemas.microsoft.com/office/2006/metadata/properties" ma:root="true" ma:fieldsID="d41af5c836d734370eb92e7ee5f83852" ns2:_="" ns3:_="">
    <xsd:import namespace="996b2e75-67fd-4955-a3b0-5ab9934cb50b"/>
    <xsd:import namespace="9abb0816-3948-410c-b548-c5d442666228"/>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9abb0816-3948-410c-b548-c5d442666228"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9abb0816-3948-410c-b548-c5d442666228"/>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9abb0816-3948-410c-b548-c5d4426662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AB6162-5C8F-46F8-8AA3-48E7B13F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1668</Words>
  <Characters>11218</Characters>
  <Application>Microsoft Office Word</Application>
  <DocSecurity>0</DocSecurity>
  <Lines>93</Lines>
  <Paragraphs>25</Paragraphs>
  <ScaleCrop>false</ScaleCrop>
  <HeadingPairs>
    <vt:vector size="2" baseType="variant">
      <vt:variant>
        <vt:lpstr>Title</vt:lpstr>
      </vt:variant>
      <vt:variant>
        <vt:i4>1</vt:i4>
      </vt:variant>
    </vt:vector>
  </HeadingPairs>
  <TitlesOfParts>
    <vt:vector size="1" baseType="lpstr">
      <vt:lpstr>T13-WTSA.16-C-0044!A21!MSW-E</vt:lpstr>
    </vt:vector>
  </TitlesOfParts>
  <Manager>General Secretariat - Pool</Manager>
  <Company>International Telecommunication Union (ITU)</Company>
  <LinksUpToDate>false</LinksUpToDate>
  <CharactersWithSpaces>12861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T13-WTSA.16-C-0044!A21!MSW-E</dc:title>
  <dc:subject>World Telecommunication Standardization Assembly</dc:subject>
  <dc:creator>Documents Proposals Manager (DPM)</dc:creator>
  <cp:keywords>DPM_v2016.9.29.1_prod</cp:keywords>
  <dc:description>Template used by DPM and CPI for the WTSA-16</dc:description>
  <cp:lastModifiedBy>APT Secretariat</cp:lastModifiedBy>
  <cp:revision>9</cp:revision>
  <cp:lastPrinted>2016-06-06T07:49:00Z</cp:lastPrinted>
  <dcterms:created xsi:type="dcterms:W3CDTF">2020-11-19T02:15:00Z</dcterms:created>
  <dcterms:modified xsi:type="dcterms:W3CDTF">2020-11-23T02:34:00Z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WTSA16.dotx</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ies>
</file>