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7D8E5" w14:textId="77777777" w:rsidR="00AE268B" w:rsidRDefault="004A18B9">
      <w:r>
        <w:tab/>
      </w:r>
    </w:p>
    <w:tbl>
      <w:tblPr>
        <w:tblW w:w="9216" w:type="dxa"/>
        <w:tblBorders>
          <w:bottom w:val="single" w:sz="4" w:space="0" w:color="auto"/>
        </w:tblBorders>
        <w:tblLayout w:type="fixed"/>
        <w:tblCellMar>
          <w:left w:w="0" w:type="dxa"/>
          <w:right w:w="0" w:type="dxa"/>
        </w:tblCellMar>
        <w:tblLook w:val="04A0" w:firstRow="1" w:lastRow="0" w:firstColumn="1" w:lastColumn="0" w:noHBand="0" w:noVBand="1"/>
      </w:tblPr>
      <w:tblGrid>
        <w:gridCol w:w="1368"/>
        <w:gridCol w:w="5295"/>
        <w:gridCol w:w="2553"/>
      </w:tblGrid>
      <w:tr w:rsidR="00AE268B" w14:paraId="759CD885" w14:textId="77777777">
        <w:trPr>
          <w:cantSplit/>
          <w:trHeight w:val="288"/>
        </w:trPr>
        <w:tc>
          <w:tcPr>
            <w:tcW w:w="1368" w:type="dxa"/>
            <w:vMerge w:val="restart"/>
          </w:tcPr>
          <w:p w14:paraId="6E389311" w14:textId="77777777" w:rsidR="00AE268B" w:rsidRDefault="004A18B9">
            <w:pPr>
              <w:widowControl w:val="0"/>
              <w:spacing w:before="0"/>
              <w:rPr>
                <w:kern w:val="2"/>
                <w:lang w:eastAsia="ko-KR"/>
              </w:rPr>
            </w:pPr>
            <w:r>
              <w:rPr>
                <w:noProof/>
                <w:kern w:val="2"/>
                <w:lang w:val="en-US" w:bidi="hi-IN"/>
              </w:rPr>
              <w:drawing>
                <wp:inline distT="0" distB="0" distL="0" distR="0" wp14:anchorId="4C279818" wp14:editId="26029DBF">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62000" cy="714375"/>
                          </a:xfrm>
                          <a:prstGeom prst="rect">
                            <a:avLst/>
                          </a:prstGeom>
                          <a:noFill/>
                          <a:ln>
                            <a:noFill/>
                          </a:ln>
                        </pic:spPr>
                      </pic:pic>
                    </a:graphicData>
                  </a:graphic>
                </wp:inline>
              </w:drawing>
            </w:r>
          </w:p>
        </w:tc>
        <w:tc>
          <w:tcPr>
            <w:tcW w:w="5295" w:type="dxa"/>
          </w:tcPr>
          <w:p w14:paraId="0B6EF721" w14:textId="77777777" w:rsidR="00AE268B" w:rsidRDefault="004A18B9">
            <w:pPr>
              <w:keepNext/>
              <w:widowControl w:val="0"/>
              <w:spacing w:before="0"/>
              <w:outlineLvl w:val="7"/>
              <w:rPr>
                <w:bCs/>
                <w:kern w:val="2"/>
                <w:lang w:eastAsia="ko-KR"/>
              </w:rPr>
            </w:pPr>
            <w:r>
              <w:rPr>
                <w:bCs/>
                <w:kern w:val="2"/>
                <w:lang w:eastAsia="ko-KR"/>
              </w:rPr>
              <w:t>ASIA-PACIFIC TELECOMMUNITY</w:t>
            </w:r>
          </w:p>
        </w:tc>
        <w:tc>
          <w:tcPr>
            <w:tcW w:w="2553" w:type="dxa"/>
            <w:vMerge w:val="restart"/>
          </w:tcPr>
          <w:p w14:paraId="3B0B5B85" w14:textId="77777777" w:rsidR="00AE268B" w:rsidRDefault="004A18B9">
            <w:pPr>
              <w:spacing w:before="0"/>
              <w:rPr>
                <w:b/>
              </w:rPr>
            </w:pPr>
            <w:r>
              <w:rPr>
                <w:b/>
              </w:rPr>
              <w:t>Document No.:</w:t>
            </w:r>
          </w:p>
          <w:p w14:paraId="3DC2CF70" w14:textId="4B3D8672" w:rsidR="00AE268B" w:rsidRDefault="004A18B9">
            <w:pPr>
              <w:spacing w:before="0"/>
              <w:rPr>
                <w:b/>
              </w:rPr>
            </w:pPr>
            <w:r>
              <w:rPr>
                <w:b/>
                <w:bCs/>
              </w:rPr>
              <w:t>APT WTSA20-4/</w:t>
            </w:r>
            <w:r w:rsidR="00AB1062">
              <w:rPr>
                <w:b/>
                <w:bCs/>
              </w:rPr>
              <w:br/>
            </w:r>
            <w:r w:rsidR="003838F8">
              <w:rPr>
                <w:b/>
                <w:bCs/>
              </w:rPr>
              <w:t>OUT-26</w:t>
            </w:r>
          </w:p>
        </w:tc>
      </w:tr>
      <w:tr w:rsidR="00AE268B" w14:paraId="2BB1DBBA" w14:textId="77777777">
        <w:trPr>
          <w:cantSplit/>
          <w:trHeight w:val="576"/>
        </w:trPr>
        <w:tc>
          <w:tcPr>
            <w:tcW w:w="1368" w:type="dxa"/>
            <w:vMerge/>
          </w:tcPr>
          <w:p w14:paraId="1D2B688B" w14:textId="77777777" w:rsidR="00AE268B" w:rsidRDefault="00AE268B">
            <w:pPr>
              <w:spacing w:before="0"/>
            </w:pPr>
          </w:p>
        </w:tc>
        <w:tc>
          <w:tcPr>
            <w:tcW w:w="5295" w:type="dxa"/>
          </w:tcPr>
          <w:p w14:paraId="25566AA6" w14:textId="77777777" w:rsidR="00AE268B" w:rsidRDefault="004A18B9">
            <w:pPr>
              <w:spacing w:before="0"/>
              <w:rPr>
                <w:b/>
              </w:rPr>
            </w:pPr>
            <w:r>
              <w:rPr>
                <w:b/>
              </w:rPr>
              <w:t>4</w:t>
            </w:r>
            <w:r>
              <w:rPr>
                <w:b/>
                <w:vertAlign w:val="superscript"/>
              </w:rPr>
              <w:t>th</w:t>
            </w:r>
            <w:r>
              <w:rPr>
                <w:b/>
              </w:rPr>
              <w:t xml:space="preserve"> Meeting of the APT Preparatory Group for</w:t>
            </w:r>
          </w:p>
          <w:p w14:paraId="7F462716" w14:textId="77777777" w:rsidR="00AE268B" w:rsidRDefault="004A18B9">
            <w:pPr>
              <w:spacing w:before="0"/>
              <w:rPr>
                <w:bCs/>
              </w:rPr>
            </w:pPr>
            <w:r>
              <w:rPr>
                <w:b/>
              </w:rPr>
              <w:t>WTSA-20 (APT WTSA20-4)</w:t>
            </w:r>
          </w:p>
        </w:tc>
        <w:tc>
          <w:tcPr>
            <w:tcW w:w="2553" w:type="dxa"/>
            <w:vMerge/>
          </w:tcPr>
          <w:p w14:paraId="41566D74" w14:textId="77777777" w:rsidR="00AE268B" w:rsidRDefault="00AE268B">
            <w:pPr>
              <w:spacing w:before="0"/>
              <w:rPr>
                <w:b/>
                <w:bCs/>
              </w:rPr>
            </w:pPr>
          </w:p>
        </w:tc>
      </w:tr>
      <w:tr w:rsidR="00AE268B" w14:paraId="529FE3D4" w14:textId="77777777">
        <w:trPr>
          <w:cantSplit/>
          <w:trHeight w:val="288"/>
        </w:trPr>
        <w:tc>
          <w:tcPr>
            <w:tcW w:w="1368" w:type="dxa"/>
            <w:vMerge/>
          </w:tcPr>
          <w:p w14:paraId="61472737" w14:textId="77777777" w:rsidR="00AE268B" w:rsidRDefault="00AE268B">
            <w:pPr>
              <w:spacing w:before="0"/>
            </w:pPr>
          </w:p>
        </w:tc>
        <w:tc>
          <w:tcPr>
            <w:tcW w:w="5295" w:type="dxa"/>
          </w:tcPr>
          <w:p w14:paraId="01B84F1D" w14:textId="77777777" w:rsidR="00AE268B" w:rsidRDefault="004A18B9">
            <w:pPr>
              <w:spacing w:before="0"/>
            </w:pPr>
            <w:r>
              <w:t>16-20 November 2020, Virtual Meeting</w:t>
            </w:r>
          </w:p>
        </w:tc>
        <w:tc>
          <w:tcPr>
            <w:tcW w:w="2553" w:type="dxa"/>
          </w:tcPr>
          <w:p w14:paraId="16BFAEC1" w14:textId="5E0BCB09" w:rsidR="00AE268B" w:rsidRDefault="004A18B9">
            <w:pPr>
              <w:keepNext/>
              <w:spacing w:before="0"/>
              <w:outlineLvl w:val="0"/>
              <w:rPr>
                <w:bCs/>
              </w:rPr>
            </w:pPr>
            <w:r>
              <w:rPr>
                <w:bCs/>
              </w:rPr>
              <w:t>1</w:t>
            </w:r>
            <w:r w:rsidR="003838F8">
              <w:rPr>
                <w:rFonts w:eastAsia="SimSun"/>
                <w:bCs/>
                <w:lang w:val="en-US" w:eastAsia="zh-CN"/>
              </w:rPr>
              <w:t>9</w:t>
            </w:r>
            <w:r>
              <w:rPr>
                <w:bCs/>
              </w:rPr>
              <w:t xml:space="preserve"> November 2020</w:t>
            </w:r>
          </w:p>
        </w:tc>
      </w:tr>
    </w:tbl>
    <w:p w14:paraId="5AF411F5" w14:textId="77777777" w:rsidR="00AE268B" w:rsidRDefault="00AE268B">
      <w:pPr>
        <w:spacing w:before="0"/>
      </w:pPr>
    </w:p>
    <w:p w14:paraId="6061CAF4" w14:textId="5D4301BD" w:rsidR="00AE268B" w:rsidRDefault="003838F8">
      <w:pPr>
        <w:spacing w:before="0"/>
        <w:jc w:val="center"/>
      </w:pPr>
      <w:r>
        <w:t xml:space="preserve">Chairman, </w:t>
      </w:r>
      <w:r w:rsidR="004A18B9">
        <w:t>WG3</w:t>
      </w:r>
    </w:p>
    <w:p w14:paraId="22B3E283" w14:textId="77777777" w:rsidR="00AE268B" w:rsidRDefault="00AE268B">
      <w:pPr>
        <w:spacing w:before="0"/>
        <w:jc w:val="center"/>
      </w:pPr>
    </w:p>
    <w:p w14:paraId="6A057655" w14:textId="45115EAF" w:rsidR="00AE268B" w:rsidRDefault="004A18B9">
      <w:pPr>
        <w:spacing w:before="0"/>
        <w:jc w:val="center"/>
        <w:rPr>
          <w:rFonts w:ascii="Times New Roman Bold" w:hAnsi="Times New Roman Bold"/>
          <w:b/>
          <w:caps/>
        </w:rPr>
      </w:pPr>
      <w:r>
        <w:rPr>
          <w:rFonts w:ascii="Times New Roman Bold" w:hAnsi="Times New Roman Bold"/>
          <w:b/>
          <w:caps/>
        </w:rPr>
        <w:t>PRELIMINARY APT COMMON PROPOSAL</w:t>
      </w:r>
    </w:p>
    <w:p w14:paraId="6E99844D" w14:textId="77777777" w:rsidR="00AE268B" w:rsidRDefault="00AE268B">
      <w:pPr>
        <w:spacing w:before="0"/>
        <w:jc w:val="center"/>
        <w:rPr>
          <w:rFonts w:ascii="Times New Roman Bold" w:hAnsi="Times New Roman Bold"/>
          <w:b/>
          <w:caps/>
        </w:rPr>
      </w:pPr>
    </w:p>
    <w:p w14:paraId="12756D9E" w14:textId="77777777" w:rsidR="00AE268B" w:rsidRDefault="004A18B9">
      <w:pPr>
        <w:spacing w:before="0"/>
        <w:jc w:val="center"/>
        <w:rPr>
          <w:rFonts w:ascii="Times New Roman Bold" w:hAnsi="Times New Roman Bold"/>
          <w:b/>
          <w:caps/>
        </w:rPr>
      </w:pPr>
      <w:r>
        <w:rPr>
          <w:rFonts w:ascii="Times New Roman Bold" w:hAnsi="Times New Roman Bold"/>
          <w:b/>
          <w:caps/>
        </w:rPr>
        <w:t xml:space="preserve">Proposed modification TO WTSA-16 Resolution 88 </w:t>
      </w:r>
      <w:r>
        <w:rPr>
          <w:rFonts w:ascii="Times New Roman Bold" w:hAnsi="Times New Roman Bold"/>
          <w:b/>
          <w:caps/>
        </w:rPr>
        <w:br/>
      </w:r>
      <w:r>
        <w:rPr>
          <w:rStyle w:val="href"/>
        </w:rPr>
        <w:t>“</w:t>
      </w:r>
      <w:r>
        <w:rPr>
          <w:b/>
        </w:rPr>
        <w:t>INTERNATIONAL MOBILE ROAMING</w:t>
      </w:r>
      <w:r>
        <w:rPr>
          <w:rStyle w:val="href"/>
        </w:rPr>
        <w:t>”</w:t>
      </w:r>
    </w:p>
    <w:p w14:paraId="3DFB12C0" w14:textId="77777777" w:rsidR="00AE268B" w:rsidRDefault="00AE268B">
      <w:pPr>
        <w:spacing w:before="0"/>
        <w:jc w:val="center"/>
      </w:pPr>
    </w:p>
    <w:tbl>
      <w:tblPr>
        <w:tblpPr w:leftFromText="180" w:rightFromText="180" w:vertAnchor="text" w:tblpX="-90" w:tblpY="1"/>
        <w:tblOverlap w:val="never"/>
        <w:tblW w:w="5089" w:type="pct"/>
        <w:tblLayout w:type="fixed"/>
        <w:tblLook w:val="04A0" w:firstRow="1" w:lastRow="0" w:firstColumn="1" w:lastColumn="0" w:noHBand="0" w:noVBand="1"/>
      </w:tblPr>
      <w:tblGrid>
        <w:gridCol w:w="1800"/>
        <w:gridCol w:w="7387"/>
      </w:tblGrid>
      <w:tr w:rsidR="00AE268B" w14:paraId="795ABD14" w14:textId="77777777">
        <w:trPr>
          <w:cantSplit/>
        </w:trPr>
        <w:tc>
          <w:tcPr>
            <w:tcW w:w="1798" w:type="dxa"/>
          </w:tcPr>
          <w:p w14:paraId="640B2D1C" w14:textId="77777777" w:rsidR="00AE268B" w:rsidRDefault="004A18B9">
            <w:pPr>
              <w:spacing w:before="0"/>
              <w:ind w:left="-14"/>
              <w:rPr>
                <w:b/>
                <w:bCs/>
              </w:rPr>
            </w:pPr>
            <w:r>
              <w:rPr>
                <w:b/>
                <w:bCs/>
              </w:rPr>
              <w:t>Abstract</w:t>
            </w:r>
          </w:p>
          <w:p w14:paraId="1BCE7174" w14:textId="77777777" w:rsidR="00AE268B" w:rsidRDefault="00AE268B">
            <w:pPr>
              <w:spacing w:before="0"/>
            </w:pPr>
          </w:p>
        </w:tc>
        <w:tc>
          <w:tcPr>
            <w:tcW w:w="7378" w:type="dxa"/>
          </w:tcPr>
          <w:p w14:paraId="59E3204B" w14:textId="77777777" w:rsidR="00AE268B" w:rsidRDefault="00AE268B">
            <w:pPr>
              <w:spacing w:before="0"/>
              <w:rPr>
                <w:color w:val="000000" w:themeColor="text1"/>
              </w:rPr>
            </w:pPr>
          </w:p>
        </w:tc>
      </w:tr>
      <w:tr w:rsidR="00AE268B" w14:paraId="14A4A28E" w14:textId="77777777">
        <w:trPr>
          <w:cantSplit/>
        </w:trPr>
        <w:tc>
          <w:tcPr>
            <w:tcW w:w="9176" w:type="dxa"/>
            <w:gridSpan w:val="2"/>
          </w:tcPr>
          <w:p w14:paraId="29148E52" w14:textId="77777777" w:rsidR="00AE268B" w:rsidRDefault="004A18B9">
            <w:pPr>
              <w:spacing w:before="0"/>
              <w:jc w:val="both"/>
              <w:rPr>
                <w:color w:val="000000" w:themeColor="text1"/>
              </w:rPr>
            </w:pPr>
            <w:r>
              <w:rPr>
                <w:rFonts w:eastAsia="BatangChe"/>
                <w:szCs w:val="24"/>
              </w:rPr>
              <w:t xml:space="preserve">Effective coordination and cooperation among governments, telecom service providers and all other stakeholders is crucial for continued proliferation of affordable telecommunication/ ICT services and its effective use by customers, while roaming in another country. Certain modifications to the Resolution have been proposed in this document in order to take into account the emergence and developments of substitutable alternative means of communication such as </w:t>
            </w:r>
            <w:r>
              <w:rPr>
                <w:color w:val="000000" w:themeColor="text1"/>
                <w:lang w:val="en-US"/>
              </w:rPr>
              <w:t xml:space="preserve">Over-The-Top (OTT) </w:t>
            </w:r>
            <w:r>
              <w:rPr>
                <w:rFonts w:eastAsia="BatangChe"/>
                <w:szCs w:val="24"/>
              </w:rPr>
              <w:t xml:space="preserve">applications in place of traditional </w:t>
            </w:r>
            <w:r>
              <w:t xml:space="preserve">international mobile roaming (IMR) </w:t>
            </w:r>
            <w:r>
              <w:rPr>
                <w:rFonts w:eastAsia="BatangChe"/>
                <w:szCs w:val="24"/>
              </w:rPr>
              <w:t>services</w:t>
            </w:r>
            <w:r>
              <w:rPr>
                <w:lang w:eastAsia="zh-CN"/>
              </w:rPr>
              <w:t>.</w:t>
            </w:r>
          </w:p>
        </w:tc>
      </w:tr>
    </w:tbl>
    <w:p w14:paraId="0AFCCEFF" w14:textId="77777777" w:rsidR="00AE268B" w:rsidRDefault="00AE268B">
      <w:pPr>
        <w:pStyle w:val="Headingb"/>
        <w:spacing w:before="0"/>
        <w:rPr>
          <w:lang w:val="en-GB"/>
        </w:rPr>
      </w:pPr>
    </w:p>
    <w:p w14:paraId="1F9DC2F6" w14:textId="77777777" w:rsidR="00AE268B" w:rsidRDefault="004A18B9">
      <w:pPr>
        <w:pStyle w:val="Headingb"/>
        <w:spacing w:before="0"/>
        <w:rPr>
          <w:lang w:val="en-GB"/>
        </w:rPr>
      </w:pPr>
      <w:r>
        <w:rPr>
          <w:lang w:val="en-GB"/>
        </w:rPr>
        <w:t>Introduction</w:t>
      </w:r>
    </w:p>
    <w:p w14:paraId="024D254C" w14:textId="77777777" w:rsidR="00AE268B" w:rsidRDefault="00AE268B">
      <w:pPr>
        <w:spacing w:before="0"/>
      </w:pPr>
    </w:p>
    <w:p w14:paraId="649C847D" w14:textId="77777777" w:rsidR="00AE268B" w:rsidRDefault="004A18B9">
      <w:pPr>
        <w:jc w:val="both"/>
        <w:rPr>
          <w:color w:val="000000" w:themeColor="text1"/>
          <w:lang w:val="en-US"/>
        </w:rPr>
      </w:pPr>
      <w:r>
        <w:t xml:space="preserve">Traditionally, international mobile roaming (IMR) service has been used to extend the coverage of the home operator’s voice, SMS and data services, allowing the mobile user to continue using their home operator phone number and services with their existing mobile phone or other mobile device to make and receive voice calls, text messages, browse the internet, and send and receive emails, while visiting another country. </w:t>
      </w:r>
      <w:r>
        <w:rPr>
          <w:color w:val="000000" w:themeColor="text1"/>
          <w:lang w:val="en-US"/>
        </w:rPr>
        <w:t>The emerging technologies and applications, particularly the internet telephony and related Over-The-Top (OTT) applications, have been evolving at a very fast pace, eliminating the difference between local, national and international usage of various telecom services by consumers and the traffic between and amongst countries has become more packetized, internet protocol (IP) driven compared to switched circuit and the concept of distance driven charging has been replaced by delivery of packets anywhere by any routing.</w:t>
      </w:r>
    </w:p>
    <w:p w14:paraId="63938BDF" w14:textId="77777777" w:rsidR="00AE268B" w:rsidRDefault="004A18B9">
      <w:pPr>
        <w:jc w:val="both"/>
        <w:rPr>
          <w:color w:val="000000" w:themeColor="text1"/>
          <w:lang w:val="en-US"/>
        </w:rPr>
      </w:pPr>
      <w:r>
        <w:rPr>
          <w:color w:val="000000" w:themeColor="text1"/>
          <w:lang w:val="en-US"/>
        </w:rPr>
        <w:t xml:space="preserve">The emergence and increased development of OTT applications that can be used as IMR service substitutes are a powerful alternative way to lower the IMR tariffs because of the induced competition arising from substitution effect. Market mechanisms will take place and regulatory interventions to lower IMR tariffs will require less effort or become unnecessary. Therefore, relevant ITU recommendations to foster the lowering of IMR tariffs should take into account the OTT applications and their impact. </w:t>
      </w:r>
    </w:p>
    <w:p w14:paraId="2E69E066" w14:textId="77777777" w:rsidR="00AE268B" w:rsidRDefault="004A18B9">
      <w:pPr>
        <w:jc w:val="both"/>
        <w:rPr>
          <w:color w:val="000000" w:themeColor="text1"/>
          <w:lang w:val="en-US"/>
        </w:rPr>
      </w:pPr>
      <w:r>
        <w:t>In view of above, modifications to Resolution 88 have been proposed in order to address the changed scenario and take in to account the global developments in substitutable OTT applications</w:t>
      </w:r>
      <w:r>
        <w:rPr>
          <w:color w:val="000000" w:themeColor="text1"/>
          <w:lang w:val="en-US"/>
        </w:rPr>
        <w:t>.</w:t>
      </w:r>
    </w:p>
    <w:p w14:paraId="2ED28298" w14:textId="77777777" w:rsidR="00AE268B" w:rsidRDefault="00AE268B">
      <w:pPr>
        <w:spacing w:before="0"/>
        <w:jc w:val="both"/>
        <w:rPr>
          <w:color w:val="000000" w:themeColor="text1"/>
        </w:rPr>
      </w:pPr>
    </w:p>
    <w:p w14:paraId="5CE8DD61" w14:textId="706C9943" w:rsidR="00AE268B" w:rsidRDefault="00AE268B">
      <w:pPr>
        <w:spacing w:before="0"/>
        <w:jc w:val="both"/>
        <w:rPr>
          <w:b/>
          <w:bCs/>
          <w:color w:val="000000" w:themeColor="text1"/>
        </w:rPr>
      </w:pPr>
    </w:p>
    <w:p w14:paraId="11409DBF" w14:textId="77777777" w:rsidR="003838F8" w:rsidRDefault="003838F8">
      <w:pPr>
        <w:spacing w:before="0"/>
        <w:jc w:val="both"/>
        <w:rPr>
          <w:b/>
          <w:bCs/>
          <w:color w:val="000000" w:themeColor="text1"/>
        </w:rPr>
      </w:pPr>
    </w:p>
    <w:p w14:paraId="6C81BC1C" w14:textId="77777777" w:rsidR="00AE268B" w:rsidRDefault="004A18B9">
      <w:pPr>
        <w:spacing w:before="0"/>
        <w:jc w:val="both"/>
        <w:rPr>
          <w:b/>
          <w:bCs/>
          <w:color w:val="000000" w:themeColor="text1"/>
        </w:rPr>
      </w:pPr>
      <w:r>
        <w:rPr>
          <w:b/>
          <w:bCs/>
          <w:color w:val="000000" w:themeColor="text1"/>
        </w:rPr>
        <w:lastRenderedPageBreak/>
        <w:t>Proposal</w:t>
      </w:r>
    </w:p>
    <w:p w14:paraId="481A7143" w14:textId="77777777" w:rsidR="00AE268B" w:rsidRDefault="00AE268B">
      <w:pPr>
        <w:spacing w:before="0"/>
        <w:jc w:val="both"/>
        <w:rPr>
          <w:b/>
          <w:bCs/>
          <w:color w:val="000000" w:themeColor="text1"/>
        </w:rPr>
      </w:pPr>
    </w:p>
    <w:p w14:paraId="3977F12E" w14:textId="77777777" w:rsidR="00AE268B" w:rsidRDefault="004A18B9">
      <w:pPr>
        <w:jc w:val="both"/>
        <w:rPr>
          <w:rFonts w:eastAsia="Times New Roman"/>
        </w:rPr>
      </w:pPr>
      <w:r>
        <w:t xml:space="preserve">APT Member administrations propose some modifications to sharpen the focus of this Resolution as well as highlighting the need to review the existing ITU Recommendations on the issue. The edits suggest changes to current text to improve the context on account of the changed technology environment due </w:t>
      </w:r>
      <w:r>
        <w:rPr>
          <w:color w:val="000000" w:themeColor="text1"/>
        </w:rPr>
        <w:t>to the emerging technologies, substitutable OTT applications and their likely impact on roaming rates</w:t>
      </w:r>
      <w:r>
        <w:t xml:space="preserve"> and progress made since WTSA 2016. The proposal also streamlines existing references</w:t>
      </w:r>
      <w:r>
        <w:rPr>
          <w:lang w:val="en-US"/>
        </w:rPr>
        <w:t>.</w:t>
      </w:r>
    </w:p>
    <w:p w14:paraId="496C4362" w14:textId="77777777" w:rsidR="00AE268B" w:rsidRDefault="00AE268B">
      <w:pPr>
        <w:spacing w:before="0"/>
        <w:jc w:val="both"/>
        <w:rPr>
          <w:b/>
          <w:bCs/>
          <w:color w:val="000000" w:themeColor="text1"/>
        </w:rPr>
      </w:pPr>
    </w:p>
    <w:p w14:paraId="5961DFFD" w14:textId="77777777" w:rsidR="00AE268B" w:rsidRDefault="004A18B9">
      <w:pPr>
        <w:spacing w:before="0"/>
        <w:jc w:val="center"/>
        <w:rPr>
          <w:color w:val="000000" w:themeColor="text1"/>
        </w:rPr>
      </w:pPr>
      <w:r>
        <w:rPr>
          <w:color w:val="000000" w:themeColor="text1"/>
        </w:rPr>
        <w:t>__________________</w:t>
      </w:r>
    </w:p>
    <w:p w14:paraId="1ADAE180" w14:textId="77777777" w:rsidR="00AE268B" w:rsidRDefault="00AE268B">
      <w:pPr>
        <w:spacing w:before="0"/>
        <w:rPr>
          <w:b/>
          <w:bCs/>
        </w:rPr>
      </w:pPr>
    </w:p>
    <w:p w14:paraId="5A09B740" w14:textId="77777777" w:rsidR="00AE268B" w:rsidRDefault="00AE268B">
      <w:pPr>
        <w:spacing w:before="0"/>
        <w:rPr>
          <w:b/>
          <w:bCs/>
        </w:rPr>
      </w:pPr>
    </w:p>
    <w:p w14:paraId="41C80497" w14:textId="77777777" w:rsidR="00AE268B" w:rsidRDefault="004A18B9">
      <w:pPr>
        <w:rPr>
          <w:color w:val="000000" w:themeColor="text1"/>
        </w:rPr>
      </w:pPr>
      <w:r>
        <w:rPr>
          <w:b/>
          <w:bCs/>
        </w:rPr>
        <w:t xml:space="preserve">Annex: </w:t>
      </w:r>
      <w:r>
        <w:rPr>
          <w:b/>
          <w:bCs/>
        </w:rPr>
        <w:br/>
      </w:r>
      <w:r>
        <w:t>Resolution 88</w:t>
      </w:r>
    </w:p>
    <w:p w14:paraId="3164F5BD" w14:textId="77777777" w:rsidR="00AE268B" w:rsidRDefault="00AE268B">
      <w:pPr>
        <w:pStyle w:val="enumlev1"/>
        <w:tabs>
          <w:tab w:val="clear" w:pos="1134"/>
        </w:tabs>
        <w:spacing w:before="0"/>
        <w:ind w:left="0" w:firstLine="0"/>
        <w:jc w:val="right"/>
        <w:rPr>
          <w:b/>
          <w:bCs/>
        </w:rPr>
      </w:pPr>
    </w:p>
    <w:p w14:paraId="0934282F" w14:textId="77777777" w:rsidR="00AE268B" w:rsidRDefault="004A18B9">
      <w:pPr>
        <w:tabs>
          <w:tab w:val="clear" w:pos="1134"/>
          <w:tab w:val="clear" w:pos="1871"/>
          <w:tab w:val="clear" w:pos="2268"/>
        </w:tabs>
        <w:overflowPunct/>
        <w:autoSpaceDE/>
        <w:autoSpaceDN/>
        <w:adjustRightInd/>
        <w:spacing w:before="0" w:after="160" w:line="259" w:lineRule="auto"/>
        <w:textAlignment w:val="auto"/>
        <w:rPr>
          <w:b/>
          <w:bCs/>
          <w:u w:val="single"/>
        </w:rPr>
      </w:pPr>
      <w:r>
        <w:rPr>
          <w:b/>
          <w:bCs/>
          <w:u w:val="single"/>
        </w:rPr>
        <w:br w:type="page"/>
      </w:r>
    </w:p>
    <w:p w14:paraId="30F6425B" w14:textId="77777777" w:rsidR="00AE268B" w:rsidRDefault="004A18B9">
      <w:pPr>
        <w:pStyle w:val="enumlev1"/>
        <w:tabs>
          <w:tab w:val="clear" w:pos="1134"/>
        </w:tabs>
        <w:spacing w:before="0"/>
        <w:ind w:left="0" w:firstLine="0"/>
        <w:jc w:val="right"/>
        <w:rPr>
          <w:b/>
          <w:bCs/>
          <w:u w:val="single"/>
        </w:rPr>
      </w:pPr>
      <w:r>
        <w:rPr>
          <w:b/>
          <w:bCs/>
          <w:u w:val="single"/>
        </w:rPr>
        <w:lastRenderedPageBreak/>
        <w:t>Annex</w:t>
      </w:r>
    </w:p>
    <w:p w14:paraId="725C6822" w14:textId="77777777" w:rsidR="00AE268B" w:rsidRDefault="004A18B9">
      <w:pPr>
        <w:pStyle w:val="Proposal"/>
      </w:pPr>
      <w:r>
        <w:t>MOD</w:t>
      </w:r>
    </w:p>
    <w:p w14:paraId="5E13E0B4" w14:textId="77777777" w:rsidR="00AE268B" w:rsidRDefault="00AE268B">
      <w:pPr>
        <w:tabs>
          <w:tab w:val="clear" w:pos="1134"/>
          <w:tab w:val="clear" w:pos="1871"/>
          <w:tab w:val="clear" w:pos="2268"/>
        </w:tabs>
        <w:overflowPunct/>
        <w:autoSpaceDE/>
        <w:autoSpaceDN/>
        <w:adjustRightInd/>
        <w:spacing w:before="0" w:after="160" w:line="259" w:lineRule="auto"/>
        <w:textAlignment w:val="auto"/>
        <w:rPr>
          <w:color w:val="000000" w:themeColor="text1"/>
        </w:rPr>
      </w:pPr>
    </w:p>
    <w:p w14:paraId="3BA03913" w14:textId="77777777" w:rsidR="00AE268B" w:rsidRDefault="004A18B9">
      <w:pPr>
        <w:pStyle w:val="ResNo"/>
      </w:pPr>
      <w:r>
        <w:rPr>
          <w:lang w:val="en-US"/>
        </w:rPr>
        <w:t xml:space="preserve">resolution </w:t>
      </w:r>
      <w:r>
        <w:rPr>
          <w:rStyle w:val="href"/>
          <w:lang w:val="en-US"/>
        </w:rPr>
        <w:t xml:space="preserve">88 </w:t>
      </w:r>
      <w:r>
        <w:t>(REV.</w:t>
      </w:r>
      <w:del w:id="0" w:author="as.verma@outlook.com" w:date="2020-08-20T13:27:00Z">
        <w:r>
          <w:rPr>
            <w:caps w:val="0"/>
          </w:rPr>
          <w:delText>Hammamet</w:delText>
        </w:r>
        <w:r>
          <w:delText>, 2016</w:delText>
        </w:r>
      </w:del>
      <w:ins w:id="1" w:author="as.verma@outlook.com" w:date="2020-08-20T13:27:00Z">
        <w:r>
          <w:rPr>
            <w:caps w:val="0"/>
          </w:rPr>
          <w:t xml:space="preserve"> Hyderabad, 2020</w:t>
        </w:r>
      </w:ins>
      <w:r>
        <w:t>)</w:t>
      </w:r>
    </w:p>
    <w:p w14:paraId="0CBA6605" w14:textId="77777777" w:rsidR="00AE268B" w:rsidRDefault="004A18B9">
      <w:pPr>
        <w:pStyle w:val="Restitle"/>
        <w:rPr>
          <w:b w:val="0"/>
          <w:bCs/>
        </w:rPr>
      </w:pPr>
      <w:r>
        <w:rPr>
          <w:b w:val="0"/>
          <w:bCs/>
          <w:lang w:val="en-US"/>
        </w:rPr>
        <w:t>(</w:t>
      </w:r>
      <w:r>
        <w:rPr>
          <w:b w:val="0"/>
          <w:bCs/>
          <w:i/>
          <w:iCs/>
          <w:lang w:val="en-US"/>
        </w:rPr>
        <w:t>, Hyderabad, 2020</w:t>
      </w:r>
      <w:r>
        <w:rPr>
          <w:b w:val="0"/>
          <w:bCs/>
          <w:lang w:val="en-US"/>
        </w:rPr>
        <w:t>)</w:t>
      </w:r>
    </w:p>
    <w:p w14:paraId="65E898AB" w14:textId="77777777" w:rsidR="00AE268B" w:rsidRDefault="004A18B9">
      <w:pPr>
        <w:pStyle w:val="Restitle"/>
        <w:rPr>
          <w:lang w:val="en-GB"/>
        </w:rPr>
      </w:pPr>
      <w:r>
        <w:rPr>
          <w:lang w:val="en-GB"/>
        </w:rPr>
        <w:t>International mobile roaming</w:t>
      </w:r>
    </w:p>
    <w:p w14:paraId="2735C392" w14:textId="77777777" w:rsidR="00AE268B" w:rsidRDefault="004A18B9">
      <w:pPr>
        <w:pStyle w:val="Resref"/>
        <w:rPr>
          <w:lang w:val="en-GB"/>
        </w:rPr>
      </w:pPr>
      <w:r>
        <w:rPr>
          <w:lang w:val="en-US"/>
        </w:rPr>
        <w:t>(</w:t>
      </w:r>
      <w:del w:id="2" w:author="as.verma@outlook.com" w:date="2020-08-20T13:27:00Z">
        <w:r>
          <w:rPr>
            <w:lang w:val="en-US"/>
          </w:rPr>
          <w:delText>Hammamet, 2016</w:delText>
        </w:r>
      </w:del>
      <w:ins w:id="3" w:author="as.verma@outlook.com" w:date="2020-08-20T13:27:00Z">
        <w:r>
          <w:rPr>
            <w:lang w:val="en-US"/>
          </w:rPr>
          <w:t xml:space="preserve"> Hyderabad, 2020</w:t>
        </w:r>
      </w:ins>
      <w:r>
        <w:rPr>
          <w:lang w:val="en-US"/>
        </w:rPr>
        <w:t>)</w:t>
      </w:r>
    </w:p>
    <w:p w14:paraId="549C7DA6" w14:textId="77777777" w:rsidR="00AE268B" w:rsidRPr="00AE268B" w:rsidRDefault="004A18B9">
      <w:pPr>
        <w:pStyle w:val="Normalaftertitle"/>
        <w:rPr>
          <w:sz w:val="24"/>
          <w:szCs w:val="24"/>
          <w:rPrChange w:id="4" w:author="as.verma@outlook.com" w:date="2020-08-20T13:42:00Z">
            <w:rPr/>
          </w:rPrChange>
        </w:rPr>
      </w:pPr>
      <w:r>
        <w:rPr>
          <w:sz w:val="24"/>
          <w:szCs w:val="24"/>
          <w:rPrChange w:id="5" w:author="as.verma@outlook.com" w:date="2020-08-20T13:42:00Z">
            <w:rPr/>
          </w:rPrChange>
        </w:rPr>
        <w:t>The World Telecommunication Standardization Assembly (</w:t>
      </w:r>
      <w:del w:id="6" w:author="as.verma@outlook.com" w:date="2020-08-20T13:28:00Z">
        <w:r>
          <w:rPr>
            <w:sz w:val="24"/>
            <w:szCs w:val="24"/>
            <w:rPrChange w:id="7" w:author="as.verma@outlook.com" w:date="2020-08-20T13:42:00Z">
              <w:rPr/>
            </w:rPrChange>
          </w:rPr>
          <w:delText>Hammamet, 2016</w:delText>
        </w:r>
      </w:del>
      <w:ins w:id="8" w:author="as.verma@outlook.com" w:date="2020-08-20T13:28:00Z">
        <w:r>
          <w:rPr>
            <w:sz w:val="24"/>
            <w:szCs w:val="24"/>
            <w:rPrChange w:id="9" w:author="as.verma@outlook.com" w:date="2020-08-20T13:42:00Z">
              <w:rPr/>
            </w:rPrChange>
          </w:rPr>
          <w:t xml:space="preserve"> Hyderabad, 2020</w:t>
        </w:r>
      </w:ins>
      <w:r>
        <w:rPr>
          <w:sz w:val="24"/>
          <w:szCs w:val="24"/>
          <w:rPrChange w:id="10" w:author="as.verma@outlook.com" w:date="2020-08-20T13:42:00Z">
            <w:rPr/>
          </w:rPrChange>
        </w:rPr>
        <w:t>),</w:t>
      </w:r>
    </w:p>
    <w:p w14:paraId="128D1955" w14:textId="77777777" w:rsidR="00AE268B" w:rsidRPr="00AE268B" w:rsidRDefault="004A18B9">
      <w:pPr>
        <w:pStyle w:val="Call"/>
        <w:jc w:val="both"/>
        <w:rPr>
          <w:sz w:val="24"/>
          <w:szCs w:val="24"/>
          <w:lang w:val="en-US"/>
          <w:rPrChange w:id="11" w:author="as.verma@outlook.com" w:date="2020-08-20T13:42:00Z">
            <w:rPr>
              <w:lang w:val="en-US"/>
            </w:rPr>
          </w:rPrChange>
        </w:rPr>
      </w:pPr>
      <w:r>
        <w:rPr>
          <w:sz w:val="24"/>
          <w:szCs w:val="24"/>
          <w:lang w:val="en-US"/>
          <w:rPrChange w:id="12" w:author="as.verma@outlook.com" w:date="2020-08-20T13:42:00Z">
            <w:rPr>
              <w:lang w:val="en-US"/>
            </w:rPr>
          </w:rPrChange>
        </w:rPr>
        <w:t>considering</w:t>
      </w:r>
    </w:p>
    <w:p w14:paraId="4A11850E" w14:textId="77777777" w:rsidR="00AE268B" w:rsidRDefault="004A18B9">
      <w:pPr>
        <w:jc w:val="both"/>
        <w:rPr>
          <w:szCs w:val="24"/>
          <w:lang w:val="en-US"/>
        </w:rPr>
      </w:pPr>
      <w:r>
        <w:rPr>
          <w:i/>
          <w:iCs/>
          <w:szCs w:val="24"/>
          <w:lang w:val="en-US"/>
        </w:rPr>
        <w:t>a)</w:t>
      </w:r>
      <w:r>
        <w:rPr>
          <w:szCs w:val="24"/>
          <w:lang w:val="en-US"/>
        </w:rPr>
        <w:tab/>
        <w:t>the results of the ITU High-Level Workshop on international mobile roaming (IMR), held in Geneva on 23</w:t>
      </w:r>
      <w:r>
        <w:rPr>
          <w:szCs w:val="24"/>
          <w:lang w:val="en-US"/>
        </w:rPr>
        <w:noBreakHyphen/>
        <w:t>24 September 2013;</w:t>
      </w:r>
    </w:p>
    <w:p w14:paraId="1D2A4640" w14:textId="77777777" w:rsidR="00AE268B" w:rsidRPr="00AE268B" w:rsidRDefault="004A18B9">
      <w:pPr>
        <w:jc w:val="both"/>
        <w:rPr>
          <w:szCs w:val="24"/>
          <w:lang w:val="en-US"/>
          <w:rPrChange w:id="13" w:author="as.verma@outlook.com" w:date="2020-08-20T13:42:00Z">
            <w:rPr>
              <w:lang w:val="en-US"/>
            </w:rPr>
          </w:rPrChange>
        </w:rPr>
      </w:pPr>
      <w:r>
        <w:rPr>
          <w:i/>
          <w:iCs/>
          <w:szCs w:val="24"/>
          <w:lang w:val="en-US"/>
        </w:rPr>
        <w:t>b)</w:t>
      </w:r>
      <w:r>
        <w:rPr>
          <w:szCs w:val="24"/>
          <w:lang w:val="en-US"/>
        </w:rPr>
        <w:tab/>
        <w:t>the results of the ITU Global Dialogue on IMR, held in Geneva on 18 September 2015;</w:t>
      </w:r>
    </w:p>
    <w:p w14:paraId="79D5C8C2" w14:textId="77777777" w:rsidR="00AE268B" w:rsidRPr="00AE268B" w:rsidRDefault="004A18B9">
      <w:pPr>
        <w:jc w:val="both"/>
        <w:rPr>
          <w:szCs w:val="24"/>
          <w:lang w:val="en-US"/>
          <w:rPrChange w:id="14" w:author="as.verma@outlook.com" w:date="2020-08-20T13:42:00Z">
            <w:rPr>
              <w:lang w:val="en-US"/>
            </w:rPr>
          </w:rPrChange>
        </w:rPr>
      </w:pPr>
      <w:r>
        <w:rPr>
          <w:i/>
          <w:iCs/>
          <w:szCs w:val="24"/>
          <w:lang w:val="en-US"/>
          <w:rPrChange w:id="15" w:author="as.verma@outlook.com" w:date="2020-08-20T13:42:00Z">
            <w:rPr>
              <w:i/>
              <w:iCs/>
              <w:lang w:val="en-US"/>
            </w:rPr>
          </w:rPrChange>
        </w:rPr>
        <w:t>c)</w:t>
      </w:r>
      <w:r>
        <w:rPr>
          <w:szCs w:val="24"/>
          <w:lang w:val="en-US"/>
          <w:rPrChange w:id="16" w:author="as.verma@outlook.com" w:date="2020-08-20T13:42:00Z">
            <w:rPr>
              <w:lang w:val="en-US"/>
            </w:rPr>
          </w:rPrChange>
        </w:rPr>
        <w:tab/>
        <w:t>that the tasks undertaken in the ITU Telecommunication Standardization Sector (ITU</w:t>
      </w:r>
      <w:r>
        <w:rPr>
          <w:szCs w:val="24"/>
          <w:lang w:val="en-US"/>
          <w:rPrChange w:id="17" w:author="as.verma@outlook.com" w:date="2020-08-20T13:42:00Z">
            <w:rPr>
              <w:lang w:val="en-US"/>
            </w:rPr>
          </w:rPrChange>
        </w:rPr>
        <w:noBreakHyphen/>
        <w:t>T) cover Recommendations, conformity assessment and matters having policy or regulatory implications;</w:t>
      </w:r>
    </w:p>
    <w:p w14:paraId="1983AD92" w14:textId="77777777" w:rsidR="00AE268B" w:rsidRPr="00AE268B" w:rsidRDefault="004A18B9">
      <w:pPr>
        <w:jc w:val="both"/>
        <w:rPr>
          <w:szCs w:val="24"/>
          <w:lang w:val="en-US"/>
          <w:rPrChange w:id="18" w:author="as.verma@outlook.com" w:date="2020-08-20T13:42:00Z">
            <w:rPr>
              <w:lang w:val="en-US"/>
            </w:rPr>
          </w:rPrChange>
        </w:rPr>
      </w:pPr>
      <w:r>
        <w:rPr>
          <w:i/>
          <w:iCs/>
          <w:szCs w:val="24"/>
          <w:lang w:val="en-US"/>
          <w:rPrChange w:id="19" w:author="as.verma@outlook.com" w:date="2020-08-20T13:42:00Z">
            <w:rPr>
              <w:i/>
              <w:iCs/>
              <w:lang w:val="en-US"/>
            </w:rPr>
          </w:rPrChange>
        </w:rPr>
        <w:t>d)</w:t>
      </w:r>
      <w:r>
        <w:rPr>
          <w:szCs w:val="24"/>
          <w:lang w:val="en-US"/>
          <w:rPrChange w:id="20" w:author="as.verma@outlook.com" w:date="2020-08-20T13:42:00Z">
            <w:rPr>
              <w:lang w:val="en-US"/>
            </w:rPr>
          </w:rPrChange>
        </w:rPr>
        <w:tab/>
        <w:t>that the economy is increasingly dependent on reliable, cost-effective, competitive and affordable mobile communications technology on a global scale;</w:t>
      </w:r>
    </w:p>
    <w:p w14:paraId="6BA66D83" w14:textId="77777777" w:rsidR="00AE268B" w:rsidRPr="00AE268B" w:rsidRDefault="004A18B9">
      <w:pPr>
        <w:jc w:val="both"/>
        <w:rPr>
          <w:szCs w:val="24"/>
          <w:lang w:val="en-US"/>
          <w:rPrChange w:id="21" w:author="as.verma@outlook.com" w:date="2020-08-20T13:42:00Z">
            <w:rPr>
              <w:lang w:val="en-US"/>
            </w:rPr>
          </w:rPrChange>
        </w:rPr>
      </w:pPr>
      <w:r>
        <w:rPr>
          <w:i/>
          <w:iCs/>
          <w:szCs w:val="24"/>
          <w:lang w:val="en-US"/>
          <w:rPrChange w:id="22" w:author="as.verma@outlook.com" w:date="2020-08-20T13:42:00Z">
            <w:rPr>
              <w:i/>
              <w:iCs/>
              <w:lang w:val="en-US"/>
            </w:rPr>
          </w:rPrChange>
        </w:rPr>
        <w:t>e)</w:t>
      </w:r>
      <w:r>
        <w:rPr>
          <w:szCs w:val="24"/>
          <w:lang w:val="en-US"/>
          <w:rPrChange w:id="23" w:author="as.verma@outlook.com" w:date="2020-08-20T13:42:00Z">
            <w:rPr>
              <w:lang w:val="en-US"/>
            </w:rPr>
          </w:rPrChange>
        </w:rPr>
        <w:tab/>
        <w:t>that wholesale IMR tariffs are decoupled from underlying costs, which may have an effect on retail rates, including inconsistent and arbitrary charges;</w:t>
      </w:r>
    </w:p>
    <w:p w14:paraId="6AC4329F" w14:textId="77777777" w:rsidR="00AE268B" w:rsidRPr="00AE268B" w:rsidRDefault="004A18B9">
      <w:pPr>
        <w:jc w:val="both"/>
        <w:rPr>
          <w:szCs w:val="24"/>
          <w:lang w:val="en-US"/>
          <w:rPrChange w:id="24" w:author="as.verma@outlook.com" w:date="2020-08-20T13:42:00Z">
            <w:rPr>
              <w:lang w:val="en-US"/>
            </w:rPr>
          </w:rPrChange>
        </w:rPr>
      </w:pPr>
      <w:r>
        <w:rPr>
          <w:i/>
          <w:iCs/>
          <w:szCs w:val="24"/>
          <w:lang w:val="en-US"/>
          <w:rPrChange w:id="25" w:author="as.verma@outlook.com" w:date="2020-08-20T13:42:00Z">
            <w:rPr>
              <w:i/>
              <w:iCs/>
              <w:lang w:val="en-US"/>
            </w:rPr>
          </w:rPrChange>
        </w:rPr>
        <w:t>f)</w:t>
      </w:r>
      <w:r>
        <w:rPr>
          <w:szCs w:val="24"/>
          <w:lang w:val="en-US"/>
          <w:rPrChange w:id="26" w:author="as.verma@outlook.com" w:date="2020-08-20T13:42:00Z">
            <w:rPr>
              <w:lang w:val="en-US"/>
            </w:rPr>
          </w:rPrChange>
        </w:rPr>
        <w:tab/>
        <w:t>that a competitive international telecommunication market may not exist if significant differences persist between national prices and IMR prices;</w:t>
      </w:r>
    </w:p>
    <w:p w14:paraId="03D6FDAB" w14:textId="77777777" w:rsidR="00AE268B" w:rsidRPr="00AE268B" w:rsidRDefault="004A18B9">
      <w:pPr>
        <w:jc w:val="both"/>
        <w:rPr>
          <w:ins w:id="27" w:author="as.verma@outlook.com" w:date="2020-08-20T13:25:00Z"/>
          <w:szCs w:val="24"/>
          <w:lang w:val="en-US"/>
          <w:rPrChange w:id="28" w:author="as.verma@outlook.com" w:date="2020-08-20T13:42:00Z">
            <w:rPr>
              <w:ins w:id="29" w:author="as.verma@outlook.com" w:date="2020-08-20T13:25:00Z"/>
              <w:lang w:val="en-US"/>
            </w:rPr>
          </w:rPrChange>
        </w:rPr>
      </w:pPr>
      <w:r>
        <w:rPr>
          <w:i/>
          <w:iCs/>
          <w:szCs w:val="24"/>
          <w:lang w:val="en-US"/>
          <w:rPrChange w:id="30" w:author="as.verma@outlook.com" w:date="2020-08-20T13:42:00Z">
            <w:rPr>
              <w:i/>
              <w:iCs/>
              <w:lang w:val="en-US"/>
            </w:rPr>
          </w:rPrChange>
        </w:rPr>
        <w:t>g)</w:t>
      </w:r>
      <w:r>
        <w:rPr>
          <w:szCs w:val="24"/>
          <w:lang w:val="en-US"/>
          <w:rPrChange w:id="31" w:author="as.verma@outlook.com" w:date="2020-08-20T13:42:00Z">
            <w:rPr>
              <w:lang w:val="en-US"/>
            </w:rPr>
          </w:rPrChange>
        </w:rPr>
        <w:tab/>
        <w:t>that there are differences in costs between countries and regions</w:t>
      </w:r>
      <w:ins w:id="32" w:author="as.verma@outlook.com" w:date="2020-08-20T13:25:00Z">
        <w:r>
          <w:rPr>
            <w:szCs w:val="24"/>
            <w:lang w:val="en-US"/>
            <w:rPrChange w:id="33" w:author="as.verma@outlook.com" w:date="2020-08-20T13:42:00Z">
              <w:rPr>
                <w:lang w:val="en-US"/>
              </w:rPr>
            </w:rPrChange>
          </w:rPr>
          <w:t>;</w:t>
        </w:r>
      </w:ins>
    </w:p>
    <w:p w14:paraId="69CE3EFE" w14:textId="77777777" w:rsidR="00AE268B" w:rsidRPr="00AE268B" w:rsidRDefault="004A18B9">
      <w:pPr>
        <w:jc w:val="both"/>
        <w:rPr>
          <w:ins w:id="34" w:author="as.verma@outlook.com" w:date="2020-08-20T13:25:00Z"/>
          <w:color w:val="FF0000"/>
          <w:szCs w:val="24"/>
          <w:lang w:val="en-US"/>
          <w:rPrChange w:id="35" w:author="as.verma@outlook.com" w:date="2020-08-20T13:42:00Z">
            <w:rPr>
              <w:ins w:id="36" w:author="as.verma@outlook.com" w:date="2020-08-20T13:25:00Z"/>
              <w:color w:val="FF0000"/>
              <w:lang w:val="en-US"/>
            </w:rPr>
          </w:rPrChange>
        </w:rPr>
      </w:pPr>
      <w:ins w:id="37" w:author="as.verma@outlook.com" w:date="2020-08-20T13:25:00Z">
        <w:r>
          <w:rPr>
            <w:i/>
            <w:iCs/>
            <w:szCs w:val="24"/>
            <w:lang w:val="en-US"/>
            <w:rPrChange w:id="38" w:author="as.verma@outlook.com" w:date="2020-08-20T13:42:00Z">
              <w:rPr>
                <w:i/>
                <w:iCs/>
                <w:lang w:val="en-US"/>
              </w:rPr>
            </w:rPrChange>
          </w:rPr>
          <w:t>h)</w:t>
        </w:r>
        <w:r>
          <w:rPr>
            <w:szCs w:val="24"/>
            <w:lang w:val="en-US"/>
            <w:rPrChange w:id="39" w:author="as.verma@outlook.com" w:date="2020-08-20T13:42:00Z">
              <w:rPr>
                <w:lang w:val="en-US"/>
              </w:rPr>
            </w:rPrChange>
          </w:rPr>
          <w:tab/>
        </w:r>
        <w:r>
          <w:rPr>
            <w:color w:val="FF0000"/>
            <w:szCs w:val="24"/>
            <w:lang w:val="en-US"/>
            <w:rPrChange w:id="40" w:author="as.verma@outlook.com" w:date="2020-08-20T13:42:00Z">
              <w:rPr>
                <w:color w:val="FF0000"/>
                <w:lang w:val="en-US"/>
              </w:rPr>
            </w:rPrChange>
          </w:rPr>
          <w:t>that developments in telecommunications/ICT infrastructure including radio communications have reduced the economic viability gap for provision of telecom services in rural and remote areas, island communities and other difficult terrains;</w:t>
        </w:r>
      </w:ins>
    </w:p>
    <w:p w14:paraId="2853871E" w14:textId="77777777" w:rsidR="00AE268B" w:rsidRDefault="004A18B9">
      <w:pPr>
        <w:jc w:val="both"/>
        <w:rPr>
          <w:ins w:id="41" w:author="as.verma@outlook.com" w:date="2020-08-20T13:25:00Z"/>
          <w:strike/>
          <w:color w:val="FF0000"/>
          <w:szCs w:val="24"/>
        </w:rPr>
      </w:pPr>
      <w:ins w:id="42" w:author="as.verma@outlook.com" w:date="2020-08-20T13:25:00Z">
        <w:r>
          <w:rPr>
            <w:color w:val="FF0000"/>
            <w:szCs w:val="24"/>
            <w:lang w:val="en-US"/>
            <w:rPrChange w:id="43" w:author="as.verma@outlook.com" w:date="2020-08-20T13:42:00Z">
              <w:rPr>
                <w:color w:val="FF0000"/>
                <w:lang w:val="en-US"/>
              </w:rPr>
            </w:rPrChange>
          </w:rPr>
          <w:t>i)</w:t>
        </w:r>
        <w:r>
          <w:rPr>
            <w:color w:val="FF0000"/>
            <w:szCs w:val="24"/>
            <w:lang w:val="en-US"/>
            <w:rPrChange w:id="44" w:author="as.verma@outlook.com" w:date="2020-08-20T13:42:00Z">
              <w:rPr>
                <w:color w:val="FF0000"/>
                <w:lang w:val="en-US"/>
              </w:rPr>
            </w:rPrChange>
          </w:rPr>
          <w:tab/>
        </w:r>
      </w:ins>
      <w:ins w:id="45" w:author="as.verma@outlook.com" w:date="2020-08-20T13:38:00Z">
        <w:r>
          <w:rPr>
            <w:rFonts w:eastAsia="Times New Roman"/>
            <w:color w:val="000000"/>
            <w:szCs w:val="24"/>
            <w:lang w:eastAsia="en-IN"/>
            <w:rPrChange w:id="46" w:author="as.verma@outlook.com" w:date="2020-08-20T13:42:00Z">
              <w:rPr>
                <w:rFonts w:eastAsia="Times New Roman"/>
                <w:color w:val="000000"/>
                <w:szCs w:val="24"/>
                <w:highlight w:val="green"/>
                <w:lang w:eastAsia="en-IN"/>
              </w:rPr>
            </w:rPrChange>
          </w:rPr>
          <w:t xml:space="preserve">that </w:t>
        </w:r>
        <w:r>
          <w:rPr>
            <w:szCs w:val="24"/>
            <w:lang w:val="en-US"/>
            <w:rPrChange w:id="47" w:author="as.verma@outlook.com" w:date="2020-08-20T13:42:00Z">
              <w:rPr>
                <w:szCs w:val="24"/>
                <w:highlight w:val="green"/>
                <w:lang w:val="en-US"/>
              </w:rPr>
            </w:rPrChange>
          </w:rPr>
          <w:t>telecommunication technologies and applications, particularly the internet telephony and related Over-the-Top (OTT) applications</w:t>
        </w:r>
        <w:r>
          <w:rPr>
            <w:szCs w:val="24"/>
            <w:lang w:val="en-US"/>
          </w:rPr>
          <w:t>,</w:t>
        </w:r>
        <w:r>
          <w:rPr>
            <w:szCs w:val="24"/>
            <w:lang w:val="en-US"/>
            <w:rPrChange w:id="48" w:author="as.verma@outlook.com" w:date="2020-08-20T13:42:00Z">
              <w:rPr>
                <w:szCs w:val="24"/>
                <w:highlight w:val="green"/>
                <w:lang w:val="en-US"/>
              </w:rPr>
            </w:rPrChange>
          </w:rPr>
          <w:t xml:space="preserve"> </w:t>
        </w:r>
        <w:r>
          <w:rPr>
            <w:color w:val="FF0000"/>
            <w:szCs w:val="24"/>
            <w:lang w:val="en-US"/>
            <w:rPrChange w:id="49" w:author="as.verma@outlook.com" w:date="2020-08-20T13:42:00Z">
              <w:rPr>
                <w:color w:val="FF0000"/>
                <w:szCs w:val="24"/>
                <w:highlight w:val="darkGray"/>
                <w:lang w:val="en-US"/>
              </w:rPr>
            </w:rPrChange>
          </w:rPr>
          <w:t>which can substitute traditional IMR services, namely</w:t>
        </w:r>
      </w:ins>
      <w:ins w:id="50" w:author="as.verma@outlook.com" w:date="2020-08-20T13:39:00Z">
        <w:r>
          <w:rPr>
            <w:color w:val="FF0000"/>
            <w:szCs w:val="24"/>
            <w:lang w:val="en-US"/>
          </w:rPr>
          <w:t>,</w:t>
        </w:r>
      </w:ins>
      <w:ins w:id="51" w:author="as.verma@outlook.com" w:date="2020-08-20T13:38:00Z">
        <w:r>
          <w:rPr>
            <w:color w:val="FF0000"/>
            <w:szCs w:val="24"/>
            <w:lang w:val="en-US"/>
            <w:rPrChange w:id="52" w:author="as.verma@outlook.com" w:date="2020-08-20T13:42:00Z">
              <w:rPr>
                <w:color w:val="FF0000"/>
                <w:szCs w:val="24"/>
                <w:highlight w:val="darkGray"/>
                <w:lang w:val="en-US"/>
              </w:rPr>
            </w:rPrChange>
          </w:rPr>
          <w:t xml:space="preserve"> voice service, SMS, and MMS at low or free of </w:t>
        </w:r>
        <w:r>
          <w:rPr>
            <w:rFonts w:cs="Cordia New"/>
            <w:color w:val="FF0000"/>
            <w:szCs w:val="24"/>
            <w:lang w:val="en-US" w:bidi="th-TH"/>
            <w:rPrChange w:id="53" w:author="as.verma@outlook.com" w:date="2020-08-20T13:42:00Z">
              <w:rPr>
                <w:rFonts w:cs="Cordia New"/>
                <w:color w:val="FF0000"/>
                <w:szCs w:val="30"/>
                <w:highlight w:val="darkGray"/>
                <w:lang w:val="en-US" w:bidi="th-TH"/>
              </w:rPr>
            </w:rPrChange>
          </w:rPr>
          <w:t>charge</w:t>
        </w:r>
        <w:r>
          <w:rPr>
            <w:color w:val="FF0000"/>
            <w:szCs w:val="24"/>
            <w:lang w:val="en-US"/>
            <w:rPrChange w:id="54" w:author="as.verma@outlook.com" w:date="2020-08-20T13:42:00Z">
              <w:rPr>
                <w:color w:val="FF0000"/>
                <w:szCs w:val="24"/>
                <w:highlight w:val="darkGray"/>
                <w:lang w:val="en-US"/>
              </w:rPr>
            </w:rPrChange>
          </w:rPr>
          <w:t xml:space="preserve"> </w:t>
        </w:r>
        <w:r>
          <w:rPr>
            <w:szCs w:val="24"/>
            <w:lang w:val="en-US"/>
            <w:rPrChange w:id="55" w:author="as.verma@outlook.com" w:date="2020-08-20T13:42:00Z">
              <w:rPr>
                <w:szCs w:val="24"/>
                <w:highlight w:val="darkGray"/>
                <w:lang w:val="en-US"/>
              </w:rPr>
            </w:rPrChange>
          </w:rPr>
          <w:t>leading to increased popularity and affordability</w:t>
        </w:r>
        <w:r>
          <w:rPr>
            <w:szCs w:val="24"/>
            <w:lang w:val="en-US"/>
            <w:rPrChange w:id="56" w:author="as.verma@outlook.com" w:date="2020-08-20T13:42:00Z">
              <w:rPr>
                <w:szCs w:val="24"/>
                <w:highlight w:val="green"/>
                <w:lang w:val="en-US"/>
              </w:rPr>
            </w:rPrChange>
          </w:rPr>
          <w:t xml:space="preserve"> have been evolving at a very fast pace, eliminating the difference between local, national and international usage of various telecom services by consumers</w:t>
        </w:r>
      </w:ins>
      <w:ins w:id="57" w:author="as.verma@outlook.com" w:date="2020-08-20T13:25:00Z">
        <w:r>
          <w:rPr>
            <w:szCs w:val="24"/>
            <w:lang w:val="en-US"/>
          </w:rPr>
          <w:t>;</w:t>
        </w:r>
      </w:ins>
    </w:p>
    <w:p w14:paraId="27735281" w14:textId="77777777" w:rsidR="00AE268B" w:rsidRPr="00AE268B" w:rsidRDefault="004A18B9">
      <w:pPr>
        <w:jc w:val="both"/>
        <w:rPr>
          <w:ins w:id="58" w:author="as.verma@outlook.com" w:date="2020-08-20T13:25:00Z"/>
          <w:szCs w:val="24"/>
          <w:lang w:val="en-US"/>
          <w:rPrChange w:id="59" w:author="as.verma@outlook.com" w:date="2020-08-20T13:42:00Z">
            <w:rPr>
              <w:ins w:id="60" w:author="as.verma@outlook.com" w:date="2020-08-20T13:25:00Z"/>
              <w:lang w:val="en-US"/>
            </w:rPr>
          </w:rPrChange>
        </w:rPr>
      </w:pPr>
      <w:ins w:id="61" w:author="as.verma@outlook.com" w:date="2020-08-20T13:25:00Z">
        <w:r>
          <w:rPr>
            <w:i/>
            <w:iCs/>
            <w:szCs w:val="24"/>
            <w:lang w:val="en-US"/>
          </w:rPr>
          <w:t>j)</w:t>
        </w:r>
        <w:r>
          <w:rPr>
            <w:szCs w:val="24"/>
            <w:lang w:val="en-US"/>
            <w:rPrChange w:id="62" w:author="as.verma@outlook.com" w:date="2020-08-20T13:42:00Z">
              <w:rPr>
                <w:lang w:val="en-US"/>
              </w:rPr>
            </w:rPrChange>
          </w:rPr>
          <w:tab/>
        </w:r>
        <w:r>
          <w:rPr>
            <w:color w:val="FF0000"/>
            <w:szCs w:val="24"/>
            <w:lang w:val="en-US"/>
            <w:rPrChange w:id="63" w:author="as.verma@outlook.com" w:date="2020-08-20T13:42:00Z">
              <w:rPr>
                <w:color w:val="FF0000"/>
                <w:lang w:val="en-US"/>
              </w:rPr>
            </w:rPrChange>
          </w:rPr>
          <w:t>that the traffic between and amongst countries has become more packetized, internet protocol driven compared to switched circuit</w:t>
        </w:r>
        <w:r>
          <w:rPr>
            <w:szCs w:val="24"/>
            <w:lang w:val="en-US"/>
            <w:rPrChange w:id="64" w:author="as.verma@outlook.com" w:date="2020-08-20T13:42:00Z">
              <w:rPr>
                <w:lang w:val="en-US"/>
              </w:rPr>
            </w:rPrChange>
          </w:rPr>
          <w:t>;</w:t>
        </w:r>
      </w:ins>
    </w:p>
    <w:p w14:paraId="0E30F915" w14:textId="77777777" w:rsidR="00AE268B" w:rsidRPr="00AE268B" w:rsidRDefault="004A18B9">
      <w:pPr>
        <w:jc w:val="both"/>
        <w:rPr>
          <w:ins w:id="65" w:author="as.verma@outlook.com" w:date="2020-08-20T13:25:00Z"/>
          <w:color w:val="FF0000"/>
          <w:szCs w:val="24"/>
          <w:lang w:val="en-US"/>
          <w:rPrChange w:id="66" w:author="as.verma@outlook.com" w:date="2020-08-20T13:42:00Z">
            <w:rPr>
              <w:ins w:id="67" w:author="as.verma@outlook.com" w:date="2020-08-20T13:25:00Z"/>
              <w:color w:val="FF0000"/>
              <w:lang w:val="en-US"/>
            </w:rPr>
          </w:rPrChange>
        </w:rPr>
      </w:pPr>
      <w:ins w:id="68" w:author="as.verma@outlook.com" w:date="2020-08-20T13:25:00Z">
        <w:r>
          <w:rPr>
            <w:i/>
            <w:iCs/>
            <w:szCs w:val="24"/>
            <w:lang w:val="en-US"/>
            <w:rPrChange w:id="69" w:author="as.verma@outlook.com" w:date="2020-08-20T13:42:00Z">
              <w:rPr>
                <w:i/>
                <w:iCs/>
                <w:lang w:val="en-US"/>
              </w:rPr>
            </w:rPrChange>
          </w:rPr>
          <w:t>k)</w:t>
        </w:r>
        <w:r>
          <w:rPr>
            <w:szCs w:val="24"/>
            <w:lang w:val="en-US"/>
            <w:rPrChange w:id="70" w:author="as.verma@outlook.com" w:date="2020-08-20T13:42:00Z">
              <w:rPr>
                <w:lang w:val="en-US"/>
              </w:rPr>
            </w:rPrChange>
          </w:rPr>
          <w:tab/>
        </w:r>
        <w:r>
          <w:rPr>
            <w:color w:val="FF0000"/>
            <w:szCs w:val="24"/>
            <w:lang w:val="en-US"/>
            <w:rPrChange w:id="71" w:author="as.verma@outlook.com" w:date="2020-08-20T13:42:00Z">
              <w:rPr>
                <w:color w:val="FF0000"/>
                <w:lang w:val="en-US"/>
              </w:rPr>
            </w:rPrChange>
          </w:rPr>
          <w:t>that the concept of distance driven charging has been replaced by delivery of packets anywhere by any routing;</w:t>
        </w:r>
      </w:ins>
    </w:p>
    <w:p w14:paraId="07D0426B" w14:textId="77777777" w:rsidR="00AE268B" w:rsidRPr="00AE268B" w:rsidRDefault="004A18B9">
      <w:pPr>
        <w:jc w:val="both"/>
        <w:rPr>
          <w:color w:val="000000"/>
          <w:szCs w:val="24"/>
          <w:shd w:val="clear" w:color="auto" w:fill="FFFFFF"/>
          <w:rPrChange w:id="72" w:author="as.verma@outlook.com" w:date="2020-08-20T13:42:00Z">
            <w:rPr>
              <w:color w:val="000000"/>
              <w:shd w:val="clear" w:color="auto" w:fill="FFFFFF"/>
            </w:rPr>
          </w:rPrChange>
        </w:rPr>
      </w:pPr>
      <w:ins w:id="73" w:author="as.verma@outlook.com" w:date="2020-08-20T13:25:00Z">
        <w:r>
          <w:rPr>
            <w:i/>
            <w:color w:val="FF0000"/>
            <w:szCs w:val="24"/>
            <w:lang w:val="en-US"/>
            <w:rPrChange w:id="74" w:author="as.verma@outlook.com" w:date="2020-08-20T13:42:00Z">
              <w:rPr>
                <w:i/>
                <w:color w:val="FF0000"/>
                <w:lang w:val="en-US"/>
              </w:rPr>
            </w:rPrChange>
          </w:rPr>
          <w:t>l)</w:t>
        </w:r>
        <w:r>
          <w:rPr>
            <w:color w:val="FF0000"/>
            <w:szCs w:val="24"/>
            <w:lang w:val="en-US"/>
            <w:rPrChange w:id="75" w:author="as.verma@outlook.com" w:date="2020-08-20T13:42:00Z">
              <w:rPr>
                <w:color w:val="FF0000"/>
                <w:lang w:val="en-US"/>
              </w:rPr>
            </w:rPrChange>
          </w:rPr>
          <w:tab/>
        </w:r>
        <w:r>
          <w:rPr>
            <w:color w:val="000000"/>
            <w:szCs w:val="24"/>
            <w:shd w:val="clear" w:color="auto" w:fill="FFFFFF"/>
            <w:rPrChange w:id="76" w:author="as.verma@outlook.com" w:date="2020-08-20T13:42:00Z">
              <w:rPr>
                <w:color w:val="000000"/>
                <w:shd w:val="clear" w:color="auto" w:fill="FFFFFF"/>
              </w:rPr>
            </w:rPrChange>
          </w:rPr>
          <w:t xml:space="preserve">that due to availability of alternative means of communications e.g. VoIP, OTT applications, etc., which compete with traditional IMR services, there is market-driven </w:t>
        </w:r>
        <w:r>
          <w:rPr>
            <w:color w:val="000000"/>
            <w:szCs w:val="24"/>
            <w:shd w:val="clear" w:color="auto" w:fill="FFFFFF"/>
            <w:rPrChange w:id="77" w:author="as.verma@outlook.com" w:date="2020-08-20T13:42:00Z">
              <w:rPr>
                <w:color w:val="000000"/>
                <w:shd w:val="clear" w:color="auto" w:fill="FFFFFF"/>
              </w:rPr>
            </w:rPrChange>
          </w:rPr>
          <w:lastRenderedPageBreak/>
          <w:t>reduction in the IMR tariffs that may be either without regulatory intervention or with minimum necessary regulation</w:t>
        </w:r>
      </w:ins>
      <w:r>
        <w:rPr>
          <w:color w:val="000000"/>
          <w:szCs w:val="24"/>
          <w:shd w:val="clear" w:color="auto" w:fill="FFFFFF"/>
          <w:rPrChange w:id="78" w:author="as.verma@outlook.com" w:date="2020-08-20T13:42:00Z">
            <w:rPr>
              <w:color w:val="000000"/>
              <w:shd w:val="clear" w:color="auto" w:fill="FFFFFF"/>
            </w:rPr>
          </w:rPrChange>
        </w:rPr>
        <w:t>,</w:t>
      </w:r>
    </w:p>
    <w:p w14:paraId="5B90C7A7" w14:textId="77777777" w:rsidR="00AE268B" w:rsidRPr="00AE268B" w:rsidRDefault="004A18B9">
      <w:pPr>
        <w:pStyle w:val="Call"/>
        <w:jc w:val="both"/>
        <w:rPr>
          <w:sz w:val="24"/>
          <w:szCs w:val="24"/>
          <w:rPrChange w:id="79" w:author="as.verma@outlook.com" w:date="2020-08-20T13:42:00Z">
            <w:rPr/>
          </w:rPrChange>
        </w:rPr>
      </w:pPr>
      <w:r>
        <w:rPr>
          <w:sz w:val="24"/>
          <w:szCs w:val="24"/>
          <w:rPrChange w:id="80" w:author="as.verma@outlook.com" w:date="2020-08-20T13:42:00Z">
            <w:rPr/>
          </w:rPrChange>
        </w:rPr>
        <w:t>noting</w:t>
      </w:r>
    </w:p>
    <w:p w14:paraId="5C484821" w14:textId="77777777" w:rsidR="00AE268B" w:rsidRDefault="004A18B9">
      <w:pPr>
        <w:jc w:val="both"/>
        <w:rPr>
          <w:szCs w:val="24"/>
          <w:lang w:val="en-US"/>
        </w:rPr>
      </w:pPr>
      <w:r>
        <w:rPr>
          <w:i/>
          <w:iCs/>
          <w:szCs w:val="24"/>
          <w:lang w:val="en-US"/>
        </w:rPr>
        <w:t>a)</w:t>
      </w:r>
      <w:r>
        <w:rPr>
          <w:szCs w:val="24"/>
          <w:lang w:val="en-US"/>
        </w:rPr>
        <w:tab/>
        <w:t>that Recommendation ITU</w:t>
      </w:r>
      <w:r>
        <w:rPr>
          <w:szCs w:val="24"/>
          <w:lang w:val="en-US"/>
        </w:rPr>
        <w:noBreakHyphen/>
        <w:t>T D.98 is an agreement concluded between Member States and Sector Members in 2012</w:t>
      </w:r>
      <w:ins w:id="81" w:author="as.verma@outlook.com" w:date="2020-07-15T22:12:00Z">
        <w:r>
          <w:rPr>
            <w:szCs w:val="24"/>
            <w:lang w:val="en-US"/>
          </w:rPr>
          <w:t xml:space="preserve"> </w:t>
        </w:r>
        <w:r>
          <w:rPr>
            <w:color w:val="FF0000"/>
            <w:szCs w:val="24"/>
            <w:rPrChange w:id="82" w:author="as.verma@outlook.com" w:date="2020-08-20T13:42:00Z">
              <w:rPr>
                <w:color w:val="FF0000"/>
                <w:sz w:val="22"/>
                <w:szCs w:val="22"/>
              </w:rPr>
            </w:rPrChange>
          </w:rPr>
          <w:t>to encourage the development of effectively competitive markets for IMR on a commercial basis by supporting the use of services enabling substitutes as well as take-up of new technologies in order to increase user choice</w:t>
        </w:r>
      </w:ins>
      <w:r>
        <w:rPr>
          <w:szCs w:val="24"/>
          <w:lang w:val="en-US"/>
        </w:rPr>
        <w:t>;</w:t>
      </w:r>
    </w:p>
    <w:p w14:paraId="5C03FA7F" w14:textId="77777777" w:rsidR="00AE268B" w:rsidRDefault="004A18B9">
      <w:pPr>
        <w:jc w:val="both"/>
        <w:rPr>
          <w:ins w:id="83" w:author="as.verma@outlook.com" w:date="2020-07-15T21:59:00Z"/>
          <w:szCs w:val="24"/>
          <w:lang w:val="en-US"/>
        </w:rPr>
      </w:pPr>
      <w:r>
        <w:rPr>
          <w:i/>
          <w:iCs/>
          <w:szCs w:val="24"/>
          <w:lang w:val="en-US"/>
        </w:rPr>
        <w:t>b)</w:t>
      </w:r>
      <w:r>
        <w:rPr>
          <w:szCs w:val="24"/>
          <w:lang w:val="en-US"/>
        </w:rPr>
        <w:tab/>
        <w:t>that Recommendation ITU</w:t>
      </w:r>
      <w:r>
        <w:rPr>
          <w:szCs w:val="24"/>
          <w:lang w:val="en-US"/>
        </w:rPr>
        <w:noBreakHyphen/>
        <w:t>T D.97 contains possible approaches to the reduction of excessive roaming rates, highlighting the need to encourage competition in the roaming market, educate consumers and consider appropriate regulatory actions such as the introduction of caps on roaming rates</w:t>
      </w:r>
      <w:ins w:id="84" w:author="as.verma@outlook.com" w:date="2020-07-15T21:59:00Z">
        <w:r>
          <w:rPr>
            <w:szCs w:val="24"/>
            <w:lang w:val="en-US"/>
          </w:rPr>
          <w:t>;</w:t>
        </w:r>
      </w:ins>
    </w:p>
    <w:p w14:paraId="1FADB22E" w14:textId="77777777" w:rsidR="00AE268B" w:rsidRPr="00AE268B" w:rsidRDefault="004A18B9">
      <w:pPr>
        <w:jc w:val="both"/>
        <w:rPr>
          <w:ins w:id="85" w:author="as.verma@outlook.com" w:date="2020-07-15T22:14:00Z"/>
          <w:strike/>
          <w:color w:val="FF0000"/>
          <w:szCs w:val="24"/>
          <w:highlight w:val="darkGray"/>
          <w:rPrChange w:id="86" w:author="as.verma@outlook.com" w:date="2020-08-20T13:42:00Z">
            <w:rPr>
              <w:ins w:id="87" w:author="as.verma@outlook.com" w:date="2020-07-15T22:14:00Z"/>
              <w:strike/>
              <w:color w:val="FF0000"/>
              <w:sz w:val="22"/>
              <w:szCs w:val="22"/>
              <w:highlight w:val="darkGray"/>
            </w:rPr>
          </w:rPrChange>
        </w:rPr>
      </w:pPr>
      <w:ins w:id="88" w:author="as.verma@outlook.com" w:date="2020-07-15T22:00:00Z">
        <w:r>
          <w:rPr>
            <w:i/>
            <w:iCs/>
            <w:szCs w:val="24"/>
            <w:lang w:val="en-US"/>
            <w:rPrChange w:id="89" w:author="as.verma@outlook.com" w:date="2020-08-20T13:42:00Z">
              <w:rPr>
                <w:i/>
                <w:iCs/>
                <w:lang w:val="en-US"/>
              </w:rPr>
            </w:rPrChange>
          </w:rPr>
          <w:t>c)</w:t>
        </w:r>
        <w:r>
          <w:rPr>
            <w:szCs w:val="24"/>
            <w:lang w:val="en-US"/>
            <w:rPrChange w:id="90" w:author="as.verma@outlook.com" w:date="2020-08-20T13:42:00Z">
              <w:rPr>
                <w:lang w:val="en-US"/>
              </w:rPr>
            </w:rPrChange>
          </w:rPr>
          <w:tab/>
        </w:r>
      </w:ins>
      <w:ins w:id="91" w:author="as.verma@outlook.com" w:date="2020-07-15T22:14:00Z">
        <w:r>
          <w:rPr>
            <w:color w:val="FF0000"/>
            <w:szCs w:val="24"/>
            <w:rPrChange w:id="92" w:author="as.verma@outlook.com" w:date="2020-08-20T13:42:00Z">
              <w:rPr>
                <w:color w:val="FF0000"/>
                <w:sz w:val="22"/>
                <w:szCs w:val="22"/>
              </w:rPr>
            </w:rPrChange>
          </w:rPr>
          <w:t>that Recommendation ITU-T D.262 addresses that OTT applications may be a direct technical or functional substitute for traditional international telecommunication services</w:t>
        </w:r>
      </w:ins>
      <w:ins w:id="93" w:author="as.verma@outlook.com" w:date="2020-08-20T13:29:00Z">
        <w:r>
          <w:rPr>
            <w:color w:val="FF0000"/>
            <w:szCs w:val="24"/>
            <w:rPrChange w:id="94" w:author="as.verma@outlook.com" w:date="2020-08-20T13:42:00Z">
              <w:rPr>
                <w:color w:val="FF0000"/>
                <w:sz w:val="22"/>
                <w:szCs w:val="22"/>
              </w:rPr>
            </w:rPrChange>
          </w:rPr>
          <w:t xml:space="preserve"> and highlighting the needs for Member States and Sector Members to participate and contribute to standardization efforts to ensure affordable services and applications for consumers;</w:t>
        </w:r>
      </w:ins>
      <w:r>
        <w:rPr>
          <w:color w:val="FF0000"/>
          <w:szCs w:val="24"/>
          <w:rPrChange w:id="95" w:author="as.verma@outlook.com" w:date="2020-08-20T13:42:00Z">
            <w:rPr>
              <w:color w:val="FF0000"/>
              <w:sz w:val="22"/>
              <w:szCs w:val="22"/>
            </w:rPr>
          </w:rPrChange>
        </w:rPr>
        <w:t xml:space="preserve"> </w:t>
      </w:r>
    </w:p>
    <w:p w14:paraId="65995298" w14:textId="77777777" w:rsidR="00AE268B" w:rsidRPr="00AE268B" w:rsidRDefault="004A18B9">
      <w:pPr>
        <w:jc w:val="both"/>
        <w:rPr>
          <w:szCs w:val="24"/>
          <w:lang w:val="en-US"/>
          <w:rPrChange w:id="96" w:author="as.verma@outlook.com" w:date="2020-08-20T13:42:00Z">
            <w:rPr>
              <w:lang w:val="en-US"/>
            </w:rPr>
          </w:rPrChange>
        </w:rPr>
      </w:pPr>
      <w:ins w:id="97" w:author="as.verma@outlook.com" w:date="2020-07-15T22:14:00Z">
        <w:r>
          <w:rPr>
            <w:i/>
            <w:iCs/>
            <w:szCs w:val="24"/>
            <w:lang w:val="en-US"/>
          </w:rPr>
          <w:t>d)</w:t>
        </w:r>
        <w:r>
          <w:rPr>
            <w:szCs w:val="24"/>
            <w:lang w:val="en-US"/>
            <w:rPrChange w:id="98" w:author="as.verma@outlook.com" w:date="2020-08-20T13:42:00Z">
              <w:rPr>
                <w:lang w:val="en-US"/>
              </w:rPr>
            </w:rPrChange>
          </w:rPr>
          <w:tab/>
        </w:r>
      </w:ins>
      <w:ins w:id="99" w:author="as.verma@outlook.com" w:date="2020-07-15T22:15:00Z">
        <w:r>
          <w:rPr>
            <w:szCs w:val="24"/>
            <w:lang w:val="en-US"/>
            <w:rPrChange w:id="100" w:author="as.verma@outlook.com" w:date="2020-08-20T13:42:00Z">
              <w:rPr>
                <w:lang w:val="en-US"/>
              </w:rPr>
            </w:rPrChange>
          </w:rPr>
          <w:t xml:space="preserve">that </w:t>
        </w:r>
        <w:r>
          <w:rPr>
            <w:color w:val="FF0000"/>
            <w:szCs w:val="24"/>
            <w:lang w:val="en-US"/>
            <w:rPrChange w:id="101" w:author="as.verma@outlook.com" w:date="2020-08-20T13:42:00Z">
              <w:rPr>
                <w:color w:val="FF0000"/>
                <w:lang w:val="en-US"/>
              </w:rPr>
            </w:rPrChange>
          </w:rPr>
          <w:t>due to high IMR charges, global consumers resort to alternative means of communication such as internet telephony and related OTT applications, buying bundled tariffs or temporarily acquiring local SIM</w:t>
        </w:r>
      </w:ins>
      <w:r>
        <w:rPr>
          <w:szCs w:val="24"/>
          <w:lang w:val="en-US"/>
          <w:rPrChange w:id="102" w:author="as.verma@outlook.com" w:date="2020-08-20T13:42:00Z">
            <w:rPr>
              <w:lang w:val="en-US"/>
            </w:rPr>
          </w:rPrChange>
        </w:rPr>
        <w:t>,</w:t>
      </w:r>
    </w:p>
    <w:p w14:paraId="460280C9" w14:textId="77777777" w:rsidR="00AE268B" w:rsidRPr="00AE268B" w:rsidRDefault="00AE268B">
      <w:pPr>
        <w:rPr>
          <w:color w:val="FF0000"/>
          <w:szCs w:val="24"/>
          <w:lang w:val="en-US"/>
          <w:rPrChange w:id="103" w:author="as.verma@outlook.com" w:date="2020-08-20T13:42:00Z">
            <w:rPr>
              <w:color w:val="FF0000"/>
              <w:lang w:val="en-US"/>
            </w:rPr>
          </w:rPrChange>
        </w:rPr>
      </w:pPr>
    </w:p>
    <w:p w14:paraId="69138A9D" w14:textId="77777777" w:rsidR="00AE268B" w:rsidRPr="00AE268B" w:rsidRDefault="004A18B9">
      <w:pPr>
        <w:pStyle w:val="Call"/>
        <w:jc w:val="both"/>
        <w:rPr>
          <w:sz w:val="24"/>
          <w:szCs w:val="24"/>
          <w:lang w:val="en-US"/>
          <w:rPrChange w:id="104" w:author="as.verma@outlook.com" w:date="2020-08-20T13:42:00Z">
            <w:rPr>
              <w:lang w:val="en-US"/>
            </w:rPr>
          </w:rPrChange>
        </w:rPr>
      </w:pPr>
      <w:r>
        <w:rPr>
          <w:sz w:val="24"/>
          <w:szCs w:val="24"/>
          <w:lang w:val="en-US"/>
          <w:rPrChange w:id="105" w:author="as.verma@outlook.com" w:date="2020-08-20T13:42:00Z">
            <w:rPr>
              <w:lang w:val="en-US"/>
            </w:rPr>
          </w:rPrChange>
        </w:rPr>
        <w:t>resolves</w:t>
      </w:r>
    </w:p>
    <w:p w14:paraId="2DB9A2F2" w14:textId="77777777" w:rsidR="00AE268B" w:rsidRDefault="004A18B9">
      <w:pPr>
        <w:jc w:val="both"/>
        <w:rPr>
          <w:szCs w:val="24"/>
          <w:lang w:val="en-US"/>
        </w:rPr>
      </w:pPr>
      <w:r>
        <w:rPr>
          <w:szCs w:val="24"/>
          <w:lang w:val="en-US"/>
        </w:rPr>
        <w:t>that ITU</w:t>
      </w:r>
      <w:r>
        <w:rPr>
          <w:szCs w:val="24"/>
          <w:lang w:val="en-US"/>
        </w:rPr>
        <w:noBreakHyphen/>
        <w:t>T Study Group 3 must continue to study the economic effects of IMR rates,</w:t>
      </w:r>
    </w:p>
    <w:p w14:paraId="45ACE5B2" w14:textId="77777777" w:rsidR="00AE268B" w:rsidRPr="00AE268B" w:rsidRDefault="004A18B9">
      <w:pPr>
        <w:pStyle w:val="Call"/>
        <w:jc w:val="both"/>
        <w:rPr>
          <w:ins w:id="106" w:author="as.verma@outlook.com" w:date="2020-08-20T13:30:00Z"/>
          <w:sz w:val="24"/>
          <w:szCs w:val="24"/>
          <w:lang w:val="en-US"/>
          <w:rPrChange w:id="107" w:author="as.verma@outlook.com" w:date="2020-08-20T13:42:00Z">
            <w:rPr>
              <w:ins w:id="108" w:author="as.verma@outlook.com" w:date="2020-08-20T13:30:00Z"/>
              <w:lang w:val="en-US"/>
            </w:rPr>
          </w:rPrChange>
        </w:rPr>
      </w:pPr>
      <w:ins w:id="109" w:author="as.verma@outlook.com" w:date="2020-08-20T13:30:00Z">
        <w:r>
          <w:rPr>
            <w:sz w:val="24"/>
            <w:szCs w:val="24"/>
            <w:lang w:val="en-US"/>
            <w:rPrChange w:id="110" w:author="as.verma@outlook.com" w:date="2020-08-20T13:42:00Z">
              <w:rPr>
                <w:lang w:val="en-US"/>
              </w:rPr>
            </w:rPrChange>
          </w:rPr>
          <w:t xml:space="preserve">instructs the Study Group 3 </w:t>
        </w:r>
      </w:ins>
    </w:p>
    <w:p w14:paraId="14F4B7F5" w14:textId="77777777" w:rsidR="00AE268B" w:rsidRDefault="004A18B9">
      <w:pPr>
        <w:jc w:val="both"/>
        <w:rPr>
          <w:ins w:id="111" w:author="as.verma@outlook.com" w:date="2020-08-20T13:30:00Z"/>
          <w:szCs w:val="24"/>
          <w:lang w:val="en-US"/>
        </w:rPr>
      </w:pPr>
      <w:ins w:id="112" w:author="as.verma@outlook.com" w:date="2020-08-20T13:30:00Z">
        <w:r>
          <w:rPr>
            <w:szCs w:val="24"/>
            <w:lang w:val="en-US"/>
            <w:rPrChange w:id="113" w:author="as.verma@outlook.com" w:date="2020-08-20T13:42:00Z">
              <w:rPr>
                <w:color w:val="FF0000"/>
                <w:lang w:val="en-US"/>
              </w:rPr>
            </w:rPrChange>
          </w:rPr>
          <w:t>to review Recommendations ITU</w:t>
        </w:r>
        <w:r>
          <w:rPr>
            <w:szCs w:val="24"/>
            <w:lang w:val="en-US"/>
            <w:rPrChange w:id="114" w:author="as.verma@outlook.com" w:date="2020-08-20T13:42:00Z">
              <w:rPr>
                <w:color w:val="FF0000"/>
                <w:lang w:val="en-US"/>
              </w:rPr>
            </w:rPrChange>
          </w:rPr>
          <w:noBreakHyphen/>
          <w:t>T D.98 and ITU</w:t>
        </w:r>
        <w:r>
          <w:rPr>
            <w:szCs w:val="24"/>
            <w:lang w:val="en-US"/>
            <w:rPrChange w:id="115" w:author="as.verma@outlook.com" w:date="2020-08-20T13:42:00Z">
              <w:rPr>
                <w:color w:val="FF0000"/>
                <w:lang w:val="en-US"/>
              </w:rPr>
            </w:rPrChange>
          </w:rPr>
          <w:noBreakHyphen/>
          <w:t>T D.97, taking into account current Internet telephony technologies,</w:t>
        </w:r>
      </w:ins>
    </w:p>
    <w:p w14:paraId="0B41E0C3" w14:textId="77777777" w:rsidR="00AE268B" w:rsidRPr="00AE268B" w:rsidRDefault="004A18B9">
      <w:pPr>
        <w:pStyle w:val="Call"/>
        <w:jc w:val="both"/>
        <w:rPr>
          <w:sz w:val="24"/>
          <w:szCs w:val="24"/>
          <w:lang w:val="en-US"/>
          <w:rPrChange w:id="116" w:author="as.verma@outlook.com" w:date="2020-08-20T13:42:00Z">
            <w:rPr>
              <w:lang w:val="en-US"/>
            </w:rPr>
          </w:rPrChange>
        </w:rPr>
      </w:pPr>
      <w:r>
        <w:rPr>
          <w:sz w:val="24"/>
          <w:szCs w:val="24"/>
          <w:lang w:val="en-US"/>
          <w:rPrChange w:id="117" w:author="as.verma@outlook.com" w:date="2020-08-20T13:42:00Z">
            <w:rPr>
              <w:lang w:val="en-US"/>
            </w:rPr>
          </w:rPrChange>
        </w:rPr>
        <w:t>instructs the Director of the Telecommunication Standardization Bureau</w:t>
      </w:r>
    </w:p>
    <w:p w14:paraId="79585980" w14:textId="77777777" w:rsidR="00AE268B" w:rsidRDefault="004A18B9">
      <w:pPr>
        <w:jc w:val="both"/>
        <w:rPr>
          <w:szCs w:val="24"/>
          <w:lang w:val="en-US"/>
        </w:rPr>
      </w:pPr>
      <w:r>
        <w:rPr>
          <w:szCs w:val="24"/>
          <w:lang w:val="en-US"/>
        </w:rPr>
        <w:t>1</w:t>
      </w:r>
      <w:r>
        <w:rPr>
          <w:szCs w:val="24"/>
          <w:lang w:val="en-US"/>
        </w:rPr>
        <w:tab/>
        <w:t>to organize initiatives, in collaboration with the Director of the Telecommunication Development Bureau (BDT)</w:t>
      </w:r>
      <w:ins w:id="118" w:author="Bharatbb.bhatia@gmail.com" w:date="2020-04-27T12:01:00Z">
        <w:r>
          <w:rPr>
            <w:szCs w:val="24"/>
            <w:lang w:val="en-US"/>
          </w:rPr>
          <w:t xml:space="preserve"> </w:t>
        </w:r>
      </w:ins>
      <w:ins w:id="119" w:author="as.verma@outlook.com" w:date="2020-08-20T13:31:00Z">
        <w:r>
          <w:rPr>
            <w:color w:val="FF0000"/>
            <w:szCs w:val="24"/>
            <w:u w:val="single"/>
            <w:lang w:val="en-US"/>
          </w:rPr>
          <w:t xml:space="preserve">and </w:t>
        </w:r>
        <w:r>
          <w:rPr>
            <w:color w:val="FF0000"/>
            <w:szCs w:val="24"/>
            <w:u w:val="single"/>
          </w:rPr>
          <w:t>the Director of the Radiocommunication Bureau (BR)</w:t>
        </w:r>
      </w:ins>
      <w:r>
        <w:rPr>
          <w:szCs w:val="24"/>
          <w:lang w:val="en-US"/>
        </w:rPr>
        <w:t>, to raise awareness of the benefits to the consumer of lowering IMR rates;</w:t>
      </w:r>
    </w:p>
    <w:p w14:paraId="4D6E7A56" w14:textId="77777777" w:rsidR="00AE268B" w:rsidRPr="00AE268B" w:rsidRDefault="004A18B9">
      <w:pPr>
        <w:jc w:val="both"/>
        <w:rPr>
          <w:ins w:id="120" w:author="Bharatbb.bhatia@gmail.com" w:date="2020-04-27T11:58:00Z"/>
          <w:szCs w:val="24"/>
          <w:lang w:val="en-US"/>
          <w:rPrChange w:id="121" w:author="as.verma@outlook.com" w:date="2020-08-20T13:42:00Z">
            <w:rPr>
              <w:ins w:id="122" w:author="Bharatbb.bhatia@gmail.com" w:date="2020-04-27T11:58:00Z"/>
              <w:lang w:val="en-US"/>
            </w:rPr>
          </w:rPrChange>
        </w:rPr>
      </w:pPr>
      <w:r>
        <w:rPr>
          <w:szCs w:val="24"/>
          <w:lang w:val="en-US"/>
          <w:rPrChange w:id="123" w:author="as.verma@outlook.com" w:date="2020-08-20T13:42:00Z">
            <w:rPr>
              <w:lang w:val="en-US"/>
            </w:rPr>
          </w:rPrChange>
        </w:rPr>
        <w:t>2</w:t>
      </w:r>
      <w:r>
        <w:rPr>
          <w:szCs w:val="24"/>
          <w:lang w:val="en-US"/>
          <w:rPrChange w:id="124" w:author="as.verma@outlook.com" w:date="2020-08-20T13:42:00Z">
            <w:rPr>
              <w:lang w:val="en-US"/>
            </w:rPr>
          </w:rPrChange>
        </w:rPr>
        <w:tab/>
        <w:t>to propose cooperative approaches to foster the implementation of Recommendations ITU</w:t>
      </w:r>
      <w:r>
        <w:rPr>
          <w:szCs w:val="24"/>
          <w:lang w:val="en-US"/>
          <w:rPrChange w:id="125" w:author="as.verma@outlook.com" w:date="2020-08-20T13:42:00Z">
            <w:rPr>
              <w:lang w:val="en-US"/>
            </w:rPr>
          </w:rPrChange>
        </w:rPr>
        <w:noBreakHyphen/>
        <w:t>T D.98 and ITU</w:t>
      </w:r>
      <w:r>
        <w:rPr>
          <w:szCs w:val="24"/>
          <w:lang w:val="en-US"/>
          <w:rPrChange w:id="126" w:author="as.verma@outlook.com" w:date="2020-08-20T13:42:00Z">
            <w:rPr>
              <w:lang w:val="en-US"/>
            </w:rPr>
          </w:rPrChange>
        </w:rPr>
        <w:noBreakHyphen/>
        <w:t>T D.97, and to lower IMR rates among the Member States, by promoting capacity-building programmes, workshops and guidelines for international cooperation agreements,</w:t>
      </w:r>
    </w:p>
    <w:p w14:paraId="22581261" w14:textId="77777777" w:rsidR="00AE268B" w:rsidRPr="00AE268B" w:rsidRDefault="004A18B9">
      <w:pPr>
        <w:pStyle w:val="Call"/>
        <w:jc w:val="both"/>
        <w:rPr>
          <w:sz w:val="24"/>
          <w:szCs w:val="24"/>
          <w:lang w:val="en-US"/>
          <w:rPrChange w:id="127" w:author="as.verma@outlook.com" w:date="2020-08-20T13:42:00Z">
            <w:rPr>
              <w:lang w:val="en-US"/>
            </w:rPr>
          </w:rPrChange>
        </w:rPr>
      </w:pPr>
      <w:r>
        <w:rPr>
          <w:sz w:val="24"/>
          <w:szCs w:val="24"/>
          <w:lang w:val="en-US"/>
          <w:rPrChange w:id="128" w:author="as.verma@outlook.com" w:date="2020-08-20T13:42:00Z">
            <w:rPr>
              <w:lang w:val="en-US"/>
            </w:rPr>
          </w:rPrChange>
        </w:rPr>
        <w:lastRenderedPageBreak/>
        <w:t>invites Member States</w:t>
      </w:r>
    </w:p>
    <w:p w14:paraId="27C5E49D" w14:textId="77777777" w:rsidR="00AE268B" w:rsidRDefault="004A18B9">
      <w:pPr>
        <w:keepNext/>
        <w:keepLines/>
        <w:jc w:val="both"/>
        <w:rPr>
          <w:szCs w:val="24"/>
          <w:lang w:val="en-US"/>
        </w:rPr>
      </w:pPr>
      <w:r>
        <w:rPr>
          <w:szCs w:val="24"/>
          <w:lang w:val="en-US"/>
        </w:rPr>
        <w:t>1</w:t>
      </w:r>
      <w:r>
        <w:rPr>
          <w:szCs w:val="24"/>
          <w:lang w:val="en-US"/>
        </w:rPr>
        <w:tab/>
        <w:t>to take measures towards the implementation of Recommendations ITU</w:t>
      </w:r>
      <w:r>
        <w:rPr>
          <w:szCs w:val="24"/>
          <w:lang w:val="en-US"/>
        </w:rPr>
        <w:noBreakHyphen/>
        <w:t>T D.98 and ITU</w:t>
      </w:r>
      <w:r>
        <w:rPr>
          <w:szCs w:val="24"/>
          <w:lang w:val="en-US"/>
        </w:rPr>
        <w:noBreakHyphen/>
        <w:t>T D.97;</w:t>
      </w:r>
    </w:p>
    <w:p w14:paraId="6DE0188C" w14:textId="77777777" w:rsidR="00AE268B" w:rsidRDefault="004A18B9">
      <w:pPr>
        <w:keepNext/>
        <w:keepLines/>
        <w:jc w:val="both"/>
        <w:rPr>
          <w:ins w:id="129" w:author="as.verma@outlook.com" w:date="2020-07-15T22:16:00Z"/>
          <w:szCs w:val="24"/>
          <w:lang w:val="en-US"/>
        </w:rPr>
      </w:pPr>
      <w:r>
        <w:rPr>
          <w:szCs w:val="24"/>
          <w:lang w:val="en-US"/>
        </w:rPr>
        <w:t>2</w:t>
      </w:r>
      <w:r>
        <w:rPr>
          <w:szCs w:val="24"/>
          <w:lang w:val="en-US"/>
        </w:rPr>
        <w:tab/>
        <w:t>to collaborate in the efforts to lower IMR rates by taking regulatory measures when applicable</w:t>
      </w:r>
      <w:ins w:id="130" w:author="as.verma@outlook.com" w:date="2020-07-15T22:16:00Z">
        <w:r>
          <w:rPr>
            <w:szCs w:val="24"/>
            <w:lang w:val="en-US"/>
          </w:rPr>
          <w:t>;</w:t>
        </w:r>
      </w:ins>
    </w:p>
    <w:p w14:paraId="491AB7EF" w14:textId="77777777" w:rsidR="00AE268B" w:rsidRDefault="004A18B9">
      <w:pPr>
        <w:keepNext/>
        <w:keepLines/>
        <w:jc w:val="both"/>
        <w:rPr>
          <w:ins w:id="131" w:author="as.verma@outlook.com" w:date="2020-08-20T13:31:00Z"/>
          <w:szCs w:val="24"/>
          <w:lang w:val="en-US"/>
        </w:rPr>
      </w:pPr>
      <w:ins w:id="132" w:author="as.verma@outlook.com" w:date="2020-07-15T22:16:00Z">
        <w:r>
          <w:rPr>
            <w:szCs w:val="24"/>
            <w:lang w:val="en-US"/>
          </w:rPr>
          <w:t>3</w:t>
        </w:r>
        <w:r>
          <w:rPr>
            <w:szCs w:val="24"/>
            <w:lang w:val="en-US"/>
          </w:rPr>
          <w:tab/>
        </w:r>
      </w:ins>
      <w:ins w:id="133" w:author="as.verma@outlook.com" w:date="2020-08-20T13:31:00Z">
        <w:r>
          <w:rPr>
            <w:color w:val="FF0000"/>
            <w:szCs w:val="24"/>
            <w:rPrChange w:id="134" w:author="as.verma@outlook.com" w:date="2020-08-20T13:42:00Z">
              <w:rPr>
                <w:color w:val="FF0000"/>
                <w:sz w:val="22"/>
                <w:szCs w:val="22"/>
              </w:rPr>
            </w:rPrChange>
          </w:rPr>
          <w:t>to take measures towards the implementation of the use of substitutable IMR services and the take-up of new technologies including OTT applications in order to develop competitive</w:t>
        </w:r>
      </w:ins>
      <w:ins w:id="135" w:author="as.verma@outlook.com" w:date="2020-08-20T13:59:00Z">
        <w:r>
          <w:rPr>
            <w:color w:val="FF0000"/>
            <w:szCs w:val="24"/>
          </w:rPr>
          <w:t xml:space="preserve"> IMR</w:t>
        </w:r>
      </w:ins>
      <w:ins w:id="136" w:author="as.verma@outlook.com" w:date="2020-08-20T13:31:00Z">
        <w:r>
          <w:rPr>
            <w:color w:val="FF0000"/>
            <w:szCs w:val="24"/>
            <w:rPrChange w:id="137" w:author="as.verma@outlook.com" w:date="2020-08-20T13:42:00Z">
              <w:rPr>
                <w:color w:val="FF0000"/>
                <w:sz w:val="22"/>
                <w:szCs w:val="22"/>
              </w:rPr>
            </w:rPrChange>
          </w:rPr>
          <w:t xml:space="preserve"> markets and increase user choice when applicable.</w:t>
        </w:r>
      </w:ins>
    </w:p>
    <w:p w14:paraId="210F1615" w14:textId="77777777" w:rsidR="00AE268B" w:rsidRDefault="00AE268B">
      <w:pPr>
        <w:keepNext/>
        <w:keepLines/>
        <w:jc w:val="both"/>
        <w:rPr>
          <w:szCs w:val="24"/>
          <w:lang w:val="en-US"/>
        </w:rPr>
      </w:pPr>
    </w:p>
    <w:p w14:paraId="5ACED754" w14:textId="77777777" w:rsidR="00AE268B" w:rsidRDefault="00AE268B">
      <w:pPr>
        <w:rPr>
          <w:color w:val="000000" w:themeColor="text1"/>
        </w:rPr>
      </w:pPr>
    </w:p>
    <w:sectPr w:rsidR="00AE268B">
      <w:headerReference w:type="even" r:id="rId9"/>
      <w:headerReference w:type="default" r:id="rId10"/>
      <w:footerReference w:type="even" r:id="rId11"/>
      <w:footerReference w:type="default" r:id="rId12"/>
      <w:headerReference w:type="first" r:id="rId13"/>
      <w:footerReference w:type="first" r:id="rId14"/>
      <w:pgSz w:w="11906" w:h="16838"/>
      <w:pgMar w:top="113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0D64E" w14:textId="77777777" w:rsidR="006C289A" w:rsidRDefault="006C289A">
      <w:pPr>
        <w:spacing w:before="0"/>
      </w:pPr>
      <w:r>
        <w:separator/>
      </w:r>
    </w:p>
  </w:endnote>
  <w:endnote w:type="continuationSeparator" w:id="0">
    <w:p w14:paraId="1A677595" w14:textId="77777777" w:rsidR="006C289A" w:rsidRDefault="006C289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altName w:val="Malgun Gothic"/>
    <w:charset w:val="81"/>
    <w:family w:val="modern"/>
    <w:pitch w:val="default"/>
    <w:sig w:usb0="00000000" w:usb1="00000000" w:usb2="00000030" w:usb3="00000000" w:csb0="000800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F38A3" w14:textId="77777777" w:rsidR="003838F8" w:rsidRDefault="00383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9838A" w14:textId="77777777" w:rsidR="00AE268B" w:rsidRDefault="00AE268B">
    <w:pPr>
      <w:pStyle w:val="Footer"/>
      <w:rPr>
        <w:lang w:val="en-IN"/>
      </w:rPr>
    </w:pPr>
  </w:p>
  <w:p w14:paraId="3FB80F03" w14:textId="5BD397E8" w:rsidR="00AE268B" w:rsidRDefault="004A18B9">
    <w:pPr>
      <w:pStyle w:val="Footer"/>
      <w:rPr>
        <w:szCs w:val="24"/>
        <w:lang w:val="en-US"/>
      </w:rPr>
    </w:pPr>
    <w:r>
      <w:rPr>
        <w:szCs w:val="24"/>
        <w:lang w:val="en-US"/>
      </w:rPr>
      <w:t>APT WTSA20-</w:t>
    </w:r>
    <w:r w:rsidR="00AB1062">
      <w:rPr>
        <w:szCs w:val="24"/>
        <w:lang w:val="en-US"/>
      </w:rPr>
      <w:t>4</w:t>
    </w:r>
    <w:r>
      <w:rPr>
        <w:szCs w:val="24"/>
        <w:lang w:val="en-US"/>
      </w:rPr>
      <w:t>/</w:t>
    </w:r>
    <w:r w:rsidR="003838F8">
      <w:rPr>
        <w:szCs w:val="24"/>
        <w:lang w:val="en-US"/>
      </w:rPr>
      <w:t>OUT-26</w:t>
    </w:r>
    <w:r>
      <w:rPr>
        <w:szCs w:val="24"/>
        <w:lang w:val="en-US"/>
      </w:rPr>
      <w:tab/>
    </w:r>
    <w:r>
      <w:rPr>
        <w:szCs w:val="24"/>
        <w:lang w:val="en-US"/>
      </w:rPr>
      <w:tab/>
      <w:t xml:space="preserve">Page </w:t>
    </w:r>
    <w:r>
      <w:rPr>
        <w:b/>
        <w:bCs/>
        <w:szCs w:val="24"/>
        <w:lang w:val="en-US"/>
      </w:rPr>
      <w:fldChar w:fldCharType="begin"/>
    </w:r>
    <w:r>
      <w:rPr>
        <w:b/>
        <w:bCs/>
        <w:szCs w:val="24"/>
        <w:lang w:val="en-US"/>
      </w:rPr>
      <w:instrText xml:space="preserve"> PAGE  \* Arabic  \* MERGEFORMAT </w:instrText>
    </w:r>
    <w:r>
      <w:rPr>
        <w:b/>
        <w:bCs/>
        <w:szCs w:val="24"/>
        <w:lang w:val="en-US"/>
      </w:rPr>
      <w:fldChar w:fldCharType="separate"/>
    </w:r>
    <w:r>
      <w:rPr>
        <w:b/>
        <w:bCs/>
        <w:szCs w:val="24"/>
        <w:lang w:val="en-US"/>
      </w:rPr>
      <w:t>4</w:t>
    </w:r>
    <w:r>
      <w:rPr>
        <w:b/>
        <w:bCs/>
        <w:szCs w:val="24"/>
        <w:lang w:val="en-US"/>
      </w:rPr>
      <w:fldChar w:fldCharType="end"/>
    </w:r>
    <w:r>
      <w:rPr>
        <w:szCs w:val="24"/>
        <w:lang w:val="en-US"/>
      </w:rPr>
      <w:t xml:space="preserve"> of </w:t>
    </w:r>
    <w:r>
      <w:rPr>
        <w:b/>
        <w:bCs/>
        <w:szCs w:val="24"/>
        <w:lang w:val="en-US"/>
      </w:rPr>
      <w:fldChar w:fldCharType="begin"/>
    </w:r>
    <w:r>
      <w:rPr>
        <w:b/>
        <w:bCs/>
        <w:szCs w:val="24"/>
        <w:lang w:val="en-US"/>
      </w:rPr>
      <w:instrText xml:space="preserve"> NUMPAGES  \* Arabic  \* MERGEFORMAT </w:instrText>
    </w:r>
    <w:r>
      <w:rPr>
        <w:b/>
        <w:bCs/>
        <w:szCs w:val="24"/>
        <w:lang w:val="en-US"/>
      </w:rPr>
      <w:fldChar w:fldCharType="separate"/>
    </w:r>
    <w:r>
      <w:rPr>
        <w:b/>
        <w:bCs/>
        <w:szCs w:val="24"/>
        <w:lang w:val="en-US"/>
      </w:rPr>
      <w:t>4</w:t>
    </w:r>
    <w:r>
      <w:rPr>
        <w:b/>
        <w:bCs/>
        <w:szCs w:val="24"/>
        <w:lang w:val="en-US"/>
      </w:rPr>
      <w:fldChar w:fldCharType="end"/>
    </w:r>
  </w:p>
  <w:p w14:paraId="1324C3AE" w14:textId="77777777" w:rsidR="00AE268B" w:rsidRDefault="00AE268B">
    <w:pPr>
      <w:pStyle w:val="Footer"/>
      <w:rPr>
        <w:lang w:val="en-I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75" w:type="dxa"/>
      <w:tblBorders>
        <w:top w:val="single" w:sz="4" w:space="0" w:color="auto"/>
      </w:tblBorders>
      <w:tblLayout w:type="fixed"/>
      <w:tblCellMar>
        <w:left w:w="57" w:type="dxa"/>
        <w:right w:w="57" w:type="dxa"/>
      </w:tblCellMar>
      <w:tblLook w:val="04A0" w:firstRow="1" w:lastRow="0" w:firstColumn="1" w:lastColumn="0" w:noHBand="0" w:noVBand="1"/>
    </w:tblPr>
    <w:tblGrid>
      <w:gridCol w:w="1325"/>
      <w:gridCol w:w="4242"/>
      <w:gridCol w:w="3808"/>
    </w:tblGrid>
    <w:tr w:rsidR="003838F8" w14:paraId="7416AFA9" w14:textId="77777777" w:rsidTr="003838F8">
      <w:trPr>
        <w:cantSplit/>
        <w:trHeight w:val="204"/>
      </w:trPr>
      <w:tc>
        <w:tcPr>
          <w:tcW w:w="1326" w:type="dxa"/>
          <w:tcBorders>
            <w:top w:val="single" w:sz="4" w:space="0" w:color="auto"/>
            <w:left w:val="nil"/>
            <w:bottom w:val="nil"/>
            <w:right w:val="nil"/>
          </w:tcBorders>
          <w:hideMark/>
        </w:tcPr>
        <w:p w14:paraId="2FE5E515" w14:textId="77777777" w:rsidR="003838F8" w:rsidRDefault="003838F8" w:rsidP="003838F8">
          <w:pPr>
            <w:spacing w:line="256" w:lineRule="auto"/>
            <w:rPr>
              <w:rFonts w:eastAsia="BatangChe"/>
              <w:b/>
              <w:bCs/>
              <w:lang w:eastAsia="ko-KR"/>
            </w:rPr>
          </w:pPr>
          <w:r>
            <w:rPr>
              <w:b/>
              <w:bCs/>
              <w:lang w:eastAsia="ko-KR"/>
            </w:rPr>
            <w:t>Contact:</w:t>
          </w:r>
        </w:p>
      </w:tc>
      <w:tc>
        <w:tcPr>
          <w:tcW w:w="4243" w:type="dxa"/>
          <w:tcBorders>
            <w:top w:val="single" w:sz="4" w:space="0" w:color="auto"/>
            <w:left w:val="nil"/>
            <w:bottom w:val="nil"/>
            <w:right w:val="nil"/>
          </w:tcBorders>
          <w:hideMark/>
        </w:tcPr>
        <w:p w14:paraId="21921E43" w14:textId="77777777" w:rsidR="003838F8" w:rsidRDefault="003838F8" w:rsidP="003838F8">
          <w:pPr>
            <w:pStyle w:val="Equation"/>
            <w:tabs>
              <w:tab w:val="left" w:pos="1191"/>
              <w:tab w:val="left" w:pos="1588"/>
              <w:tab w:val="left" w:pos="1985"/>
            </w:tabs>
            <w:rPr>
              <w:rFonts w:eastAsia="SimSun"/>
              <w:sz w:val="22"/>
              <w:lang w:val="en-US" w:eastAsia="zh-CN"/>
            </w:rPr>
          </w:pPr>
          <w:r>
            <w:rPr>
              <w:rFonts w:eastAsia="SimSun"/>
              <w:sz w:val="22"/>
              <w:lang w:val="en-US" w:eastAsia="zh-CN"/>
            </w:rPr>
            <w:t xml:space="preserve">Cao Jiguang </w:t>
          </w:r>
          <w:r>
            <w:rPr>
              <w:rFonts w:eastAsia="SimSun"/>
              <w:sz w:val="22"/>
              <w:lang w:val="en-US" w:eastAsia="zh-CN"/>
            </w:rPr>
            <w:br/>
            <w:t>Chairman, WG3</w:t>
          </w:r>
          <w:r>
            <w:rPr>
              <w:rFonts w:eastAsia="SimSun"/>
              <w:sz w:val="22"/>
              <w:lang w:val="en-US" w:eastAsia="zh-CN"/>
            </w:rPr>
            <w:br/>
            <w:t>People’s Republic of China</w:t>
          </w:r>
        </w:p>
      </w:tc>
      <w:tc>
        <w:tcPr>
          <w:tcW w:w="3809" w:type="dxa"/>
          <w:tcBorders>
            <w:top w:val="single" w:sz="4" w:space="0" w:color="auto"/>
            <w:left w:val="nil"/>
            <w:bottom w:val="nil"/>
            <w:right w:val="nil"/>
          </w:tcBorders>
          <w:hideMark/>
        </w:tcPr>
        <w:p w14:paraId="7D9FBCB0" w14:textId="77777777" w:rsidR="003838F8" w:rsidRDefault="003838F8" w:rsidP="003838F8">
          <w:pPr>
            <w:spacing w:line="256" w:lineRule="auto"/>
            <w:jc w:val="both"/>
            <w:rPr>
              <w:rFonts w:eastAsia="SimSun"/>
              <w:sz w:val="22"/>
              <w:lang w:eastAsia="zh-CN"/>
            </w:rPr>
          </w:pPr>
          <w:r>
            <w:rPr>
              <w:rFonts w:eastAsia="SimSun"/>
              <w:sz w:val="22"/>
              <w:lang w:eastAsia="zh-CN"/>
            </w:rPr>
            <w:t xml:space="preserve">Email: </w:t>
          </w:r>
          <w:hyperlink r:id="rId1" w:history="1">
            <w:r>
              <w:rPr>
                <w:rStyle w:val="Hyperlink"/>
                <w:rFonts w:eastAsia="SimSun"/>
                <w:sz w:val="22"/>
                <w:lang w:eastAsia="zh-CN"/>
              </w:rPr>
              <w:t>caojiguang@caict.ac.cn</w:t>
            </w:r>
          </w:hyperlink>
        </w:p>
      </w:tc>
    </w:tr>
  </w:tbl>
  <w:p w14:paraId="5E15D6EB" w14:textId="77777777" w:rsidR="00AE268B" w:rsidRDefault="00AE2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37EC7" w14:textId="77777777" w:rsidR="006C289A" w:rsidRDefault="006C289A">
      <w:pPr>
        <w:spacing w:before="0"/>
      </w:pPr>
      <w:r>
        <w:separator/>
      </w:r>
    </w:p>
  </w:footnote>
  <w:footnote w:type="continuationSeparator" w:id="0">
    <w:p w14:paraId="41D0A0D0" w14:textId="77777777" w:rsidR="006C289A" w:rsidRDefault="006C289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96282" w14:textId="77777777" w:rsidR="003838F8" w:rsidRDefault="00383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55B44" w14:textId="77777777" w:rsidR="003838F8" w:rsidRDefault="003838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1F975" w14:textId="77777777" w:rsidR="003838F8" w:rsidRDefault="003838F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s.verma@outlook.com">
    <w15:presenceInfo w15:providerId="Windows Live" w15:userId="91be14e8b0d12d3f"/>
  </w15:person>
  <w15:person w15:author="Bharatbb.bhatia@gmail.com">
    <w15:presenceInfo w15:providerId="Windows Live" w15:userId="b722c4ac24a615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12F"/>
    <w:rsid w:val="00066D46"/>
    <w:rsid w:val="0008459B"/>
    <w:rsid w:val="000D10ED"/>
    <w:rsid w:val="000F1861"/>
    <w:rsid w:val="001775D2"/>
    <w:rsid w:val="001C1B25"/>
    <w:rsid w:val="001D5566"/>
    <w:rsid w:val="00220E61"/>
    <w:rsid w:val="00221D72"/>
    <w:rsid w:val="00261E16"/>
    <w:rsid w:val="00270CCA"/>
    <w:rsid w:val="002972C3"/>
    <w:rsid w:val="002A4E23"/>
    <w:rsid w:val="002D75B4"/>
    <w:rsid w:val="002E170B"/>
    <w:rsid w:val="002F048E"/>
    <w:rsid w:val="00350E49"/>
    <w:rsid w:val="003838F8"/>
    <w:rsid w:val="003A57BB"/>
    <w:rsid w:val="003F16FE"/>
    <w:rsid w:val="00421566"/>
    <w:rsid w:val="00443217"/>
    <w:rsid w:val="004A18B9"/>
    <w:rsid w:val="004B14D1"/>
    <w:rsid w:val="004C6EC9"/>
    <w:rsid w:val="004D48B1"/>
    <w:rsid w:val="004E45EE"/>
    <w:rsid w:val="00520E98"/>
    <w:rsid w:val="005965E7"/>
    <w:rsid w:val="005F534E"/>
    <w:rsid w:val="005F71F7"/>
    <w:rsid w:val="00616DE7"/>
    <w:rsid w:val="0062352B"/>
    <w:rsid w:val="00630B83"/>
    <w:rsid w:val="00662BB7"/>
    <w:rsid w:val="00684357"/>
    <w:rsid w:val="006921FB"/>
    <w:rsid w:val="00696C1A"/>
    <w:rsid w:val="006C112C"/>
    <w:rsid w:val="006C289A"/>
    <w:rsid w:val="006E1D56"/>
    <w:rsid w:val="006E74FE"/>
    <w:rsid w:val="007361DB"/>
    <w:rsid w:val="007B4C0C"/>
    <w:rsid w:val="007C416B"/>
    <w:rsid w:val="007E6F62"/>
    <w:rsid w:val="007F25C6"/>
    <w:rsid w:val="008258D4"/>
    <w:rsid w:val="00867E2E"/>
    <w:rsid w:val="008D0831"/>
    <w:rsid w:val="00910030"/>
    <w:rsid w:val="00941A92"/>
    <w:rsid w:val="009A1F78"/>
    <w:rsid w:val="009B5510"/>
    <w:rsid w:val="009F2C9C"/>
    <w:rsid w:val="00A00DF4"/>
    <w:rsid w:val="00A10653"/>
    <w:rsid w:val="00AB1062"/>
    <w:rsid w:val="00AE268B"/>
    <w:rsid w:val="00AF2C32"/>
    <w:rsid w:val="00B76B93"/>
    <w:rsid w:val="00BC5842"/>
    <w:rsid w:val="00C4626C"/>
    <w:rsid w:val="00CB7661"/>
    <w:rsid w:val="00D100AD"/>
    <w:rsid w:val="00D33FF7"/>
    <w:rsid w:val="00D50405"/>
    <w:rsid w:val="00D77010"/>
    <w:rsid w:val="00DB7A42"/>
    <w:rsid w:val="00DD49E1"/>
    <w:rsid w:val="00DE112F"/>
    <w:rsid w:val="00DE132A"/>
    <w:rsid w:val="00E06188"/>
    <w:rsid w:val="00E45178"/>
    <w:rsid w:val="00E46DCC"/>
    <w:rsid w:val="00ED2AE7"/>
    <w:rsid w:val="00EE5112"/>
    <w:rsid w:val="00F24D3B"/>
    <w:rsid w:val="00F94335"/>
    <w:rsid w:val="00FA7AE2"/>
    <w:rsid w:val="00FD05E6"/>
    <w:rsid w:val="6D116A98"/>
  </w:rsids>
  <m:mathPr>
    <m:mathFont m:val="Cambria Math"/>
    <m:brkBin m:val="before"/>
    <m:brkBinSub m:val="--"/>
    <m:smallFrac m:val="0"/>
    <m:dispDef/>
    <m:lMargin m:val="0"/>
    <m:rMargin m:val="0"/>
    <m:defJc m:val="centerGroup"/>
    <m:wrapIndent m:val="1440"/>
    <m:intLim m:val="subSup"/>
    <m:naryLim m:val="undOvr"/>
  </m:mathPr>
  <w:themeFontLang w:val="en-IN"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B20E"/>
  <w15:docId w15:val="{F0108137-C03E-4507-AB95-DEF6D0E5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heme="minorEastAsia" w:hAnsi="Times New Roman" w:cs="Times New Roman"/>
      <w:sz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rPr>
  </w:style>
  <w:style w:type="paragraph" w:styleId="BalloonText">
    <w:name w:val="Balloon Text"/>
    <w:basedOn w:val="Normal"/>
    <w:link w:val="BalloonTextChar"/>
    <w:uiPriority w:val="99"/>
    <w:semiHidden/>
    <w:unhideWhenUsed/>
    <w:pPr>
      <w:spacing w:before="0"/>
    </w:pPr>
    <w:rPr>
      <w:rFonts w:ascii="Segoe UI" w:hAnsi="Segoe UI" w:cs="Segoe UI"/>
      <w:sz w:val="18"/>
      <w:szCs w:val="18"/>
    </w:rPr>
  </w:style>
  <w:style w:type="paragraph" w:styleId="Footer">
    <w:name w:val="footer"/>
    <w:basedOn w:val="Normal"/>
    <w:link w:val="FooterChar"/>
    <w:uiPriority w:val="99"/>
    <w:unhideWhenUsed/>
    <w:pPr>
      <w:tabs>
        <w:tab w:val="clear" w:pos="1134"/>
        <w:tab w:val="clear" w:pos="1871"/>
        <w:tab w:val="clear" w:pos="2268"/>
        <w:tab w:val="center" w:pos="4513"/>
        <w:tab w:val="right" w:pos="9026"/>
      </w:tabs>
      <w:spacing w:before="0"/>
    </w:pPr>
  </w:style>
  <w:style w:type="paragraph" w:styleId="Header">
    <w:name w:val="header"/>
    <w:basedOn w:val="Normal"/>
    <w:link w:val="HeaderChar"/>
    <w:uiPriority w:val="99"/>
    <w:unhideWhenUsed/>
    <w:pPr>
      <w:tabs>
        <w:tab w:val="clear" w:pos="1134"/>
        <w:tab w:val="clear" w:pos="1871"/>
        <w:tab w:val="clear" w:pos="2268"/>
        <w:tab w:val="center" w:pos="4513"/>
        <w:tab w:val="right" w:pos="9026"/>
      </w:tabs>
      <w:spacing w:before="0"/>
    </w:p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customStyle="1" w:styleId="Headingb">
    <w:name w:val="Heading_b"/>
    <w:basedOn w:val="Normal"/>
    <w:next w:val="Normal"/>
    <w:qFormat/>
    <w:pPr>
      <w:keepNext/>
      <w:spacing w:before="160"/>
    </w:pPr>
    <w:rPr>
      <w:rFonts w:ascii="Times New Roman Bold" w:hAnsi="Times New Roman Bold" w:cs="Times New Roman Bold"/>
      <w:b/>
      <w:lang w:val="fr-CH"/>
    </w:rPr>
  </w:style>
  <w:style w:type="paragraph" w:customStyle="1" w:styleId="Note">
    <w:name w:val="Note"/>
    <w:basedOn w:val="Normal"/>
    <w:next w:val="Normal"/>
    <w:qFormat/>
    <w:pPr>
      <w:tabs>
        <w:tab w:val="left" w:pos="284"/>
      </w:tabs>
      <w:spacing w:before="80"/>
    </w:pPr>
  </w:style>
  <w:style w:type="character" w:customStyle="1" w:styleId="href">
    <w:name w:val="href"/>
    <w:basedOn w:val="DefaultParagraphFont"/>
  </w:style>
  <w:style w:type="paragraph" w:styleId="ListParagraph">
    <w:name w:val="List Paragraph"/>
    <w:basedOn w:val="Normal"/>
    <w:uiPriority w:val="34"/>
    <w:qFormat/>
    <w:pPr>
      <w:ind w:left="720"/>
      <w:contextualSpacing/>
    </w:pPr>
    <w:rPr>
      <w:rFonts w:eastAsia="Times New Roman"/>
    </w:rPr>
  </w:style>
  <w:style w:type="character" w:customStyle="1" w:styleId="HeaderChar">
    <w:name w:val="Header Char"/>
    <w:basedOn w:val="DefaultParagraphFont"/>
    <w:link w:val="Header"/>
    <w:uiPriority w:val="99"/>
    <w:qFormat/>
    <w:rPr>
      <w:rFonts w:ascii="Times New Roman" w:eastAsiaTheme="minorEastAsia" w:hAnsi="Times New Roman" w:cs="Times New Roman"/>
      <w:sz w:val="24"/>
      <w:szCs w:val="20"/>
      <w:lang w:val="en-GB"/>
    </w:rPr>
  </w:style>
  <w:style w:type="character" w:customStyle="1" w:styleId="FooterChar">
    <w:name w:val="Footer Char"/>
    <w:basedOn w:val="DefaultParagraphFont"/>
    <w:link w:val="Footer"/>
    <w:uiPriority w:val="99"/>
    <w:rPr>
      <w:rFonts w:ascii="Times New Roman" w:eastAsiaTheme="minorEastAsia" w:hAnsi="Times New Roman" w:cs="Times New Roman"/>
      <w:sz w:val="24"/>
      <w:szCs w:val="20"/>
      <w:lang w:val="en-GB"/>
    </w:rPr>
  </w:style>
  <w:style w:type="paragraph" w:customStyle="1" w:styleId="Appendixref">
    <w:name w:val="Appendix_ref"/>
    <w:basedOn w:val="Normal"/>
    <w:next w:val="Normal"/>
    <w:pPr>
      <w:keepNext/>
      <w:keepLines/>
      <w:spacing w:after="280"/>
      <w:jc w:val="center"/>
    </w:pPr>
    <w:rPr>
      <w:rFonts w:eastAsia="Times New Roman"/>
    </w:rPr>
  </w:style>
  <w:style w:type="paragraph" w:customStyle="1" w:styleId="Equation">
    <w:name w:val="Equation"/>
    <w:basedOn w:val="Normal"/>
    <w:qFormat/>
    <w:pPr>
      <w:tabs>
        <w:tab w:val="clear" w:pos="1871"/>
        <w:tab w:val="clear" w:pos="2268"/>
        <w:tab w:val="center" w:pos="4820"/>
        <w:tab w:val="right" w:pos="9639"/>
      </w:tabs>
    </w:pPr>
    <w:rPr>
      <w:rFonts w:eastAsia="Times New Roman"/>
    </w:rPr>
  </w:style>
  <w:style w:type="paragraph" w:customStyle="1" w:styleId="Call">
    <w:name w:val="Call"/>
    <w:basedOn w:val="Normal"/>
    <w:next w:val="Normal"/>
    <w:link w:val="CallChar"/>
    <w:qFormat/>
    <w:pPr>
      <w:keepNext/>
      <w:keepLines/>
      <w:tabs>
        <w:tab w:val="clear" w:pos="1134"/>
        <w:tab w:val="clear" w:pos="1871"/>
        <w:tab w:val="clear" w:pos="2268"/>
        <w:tab w:val="left" w:pos="794"/>
        <w:tab w:val="left" w:pos="1191"/>
        <w:tab w:val="left" w:pos="1588"/>
        <w:tab w:val="left" w:pos="1985"/>
      </w:tabs>
      <w:spacing w:before="240" w:line="280" w:lineRule="exact"/>
      <w:ind w:left="794"/>
    </w:pPr>
    <w:rPr>
      <w:rFonts w:eastAsia="Times New Roman"/>
      <w:i/>
      <w:sz w:val="22"/>
      <w:lang w:val="fr-FR"/>
    </w:rPr>
  </w:style>
  <w:style w:type="character" w:customStyle="1" w:styleId="CallChar">
    <w:name w:val="Call Char"/>
    <w:link w:val="Call"/>
    <w:qFormat/>
    <w:rPr>
      <w:rFonts w:ascii="Times New Roman" w:eastAsia="Times New Roman" w:hAnsi="Times New Roman" w:cs="Times New Roman"/>
      <w:i/>
      <w:szCs w:val="20"/>
      <w:lang w:val="fr-FR"/>
    </w:rPr>
  </w:style>
  <w:style w:type="paragraph" w:customStyle="1" w:styleId="ResNo">
    <w:name w:val="Res_No"/>
    <w:basedOn w:val="Normal"/>
    <w:next w:val="Restitle"/>
    <w:link w:val="ResNoChar"/>
    <w:pPr>
      <w:keepNext/>
      <w:keepLines/>
      <w:tabs>
        <w:tab w:val="clear" w:pos="1134"/>
        <w:tab w:val="clear" w:pos="1871"/>
        <w:tab w:val="clear" w:pos="2268"/>
      </w:tabs>
      <w:spacing w:before="0" w:line="280" w:lineRule="exact"/>
      <w:jc w:val="center"/>
    </w:pPr>
    <w:rPr>
      <w:rFonts w:eastAsia="Times New Roman"/>
      <w:caps/>
      <w:sz w:val="28"/>
      <w:lang w:val="fr-FR"/>
    </w:rPr>
  </w:style>
  <w:style w:type="paragraph" w:customStyle="1" w:styleId="Restitle">
    <w:name w:val="Res_title"/>
    <w:basedOn w:val="Normal"/>
    <w:next w:val="Resref"/>
    <w:link w:val="RestitleChar"/>
    <w:uiPriority w:val="99"/>
    <w:qFormat/>
    <w:pPr>
      <w:keepNext/>
      <w:keepLines/>
      <w:tabs>
        <w:tab w:val="clear" w:pos="1134"/>
        <w:tab w:val="clear" w:pos="1871"/>
        <w:tab w:val="clear" w:pos="2268"/>
        <w:tab w:val="left" w:pos="794"/>
        <w:tab w:val="left" w:pos="1191"/>
        <w:tab w:val="left" w:pos="1588"/>
        <w:tab w:val="left" w:pos="1985"/>
      </w:tabs>
      <w:spacing w:before="360"/>
      <w:jc w:val="center"/>
    </w:pPr>
    <w:rPr>
      <w:rFonts w:eastAsia="Times New Roman"/>
      <w:b/>
      <w:sz w:val="28"/>
      <w:lang w:val="fr-FR"/>
    </w:rPr>
  </w:style>
  <w:style w:type="paragraph" w:customStyle="1" w:styleId="Resref">
    <w:name w:val="Res_ref"/>
    <w:basedOn w:val="Normal"/>
    <w:next w:val="Normal"/>
    <w:qFormat/>
    <w:pPr>
      <w:keepNext/>
      <w:keepLines/>
      <w:tabs>
        <w:tab w:val="clear" w:pos="1134"/>
        <w:tab w:val="clear" w:pos="1871"/>
        <w:tab w:val="clear" w:pos="2268"/>
      </w:tabs>
      <w:spacing w:before="160" w:line="280" w:lineRule="exact"/>
      <w:jc w:val="center"/>
    </w:pPr>
    <w:rPr>
      <w:rFonts w:eastAsia="Times New Roman"/>
      <w:i/>
      <w:sz w:val="22"/>
      <w:lang w:val="fr-FR"/>
    </w:rPr>
  </w:style>
  <w:style w:type="character" w:customStyle="1" w:styleId="RestitleChar">
    <w:name w:val="Res_title Char"/>
    <w:link w:val="Restitle"/>
    <w:uiPriority w:val="99"/>
    <w:rPr>
      <w:rFonts w:ascii="Times New Roman" w:eastAsia="Times New Roman" w:hAnsi="Times New Roman" w:cs="Times New Roman"/>
      <w:b/>
      <w:sz w:val="28"/>
      <w:szCs w:val="20"/>
      <w:lang w:val="fr-FR"/>
    </w:rPr>
  </w:style>
  <w:style w:type="character" w:customStyle="1" w:styleId="ResNoChar">
    <w:name w:val="Res_No Char"/>
    <w:link w:val="ResNo"/>
    <w:qFormat/>
    <w:rPr>
      <w:rFonts w:ascii="Times New Roman" w:eastAsia="Times New Roman" w:hAnsi="Times New Roman" w:cs="Times New Roman"/>
      <w:caps/>
      <w:sz w:val="28"/>
      <w:szCs w:val="20"/>
      <w:lang w:val="fr-FR"/>
    </w:rPr>
  </w:style>
  <w:style w:type="paragraph" w:customStyle="1" w:styleId="Normalaftertitle">
    <w:name w:val="Normal after title"/>
    <w:basedOn w:val="Normal"/>
    <w:next w:val="Normal"/>
    <w:link w:val="NormalaftertitleChar"/>
    <w:pPr>
      <w:tabs>
        <w:tab w:val="clear" w:pos="1134"/>
        <w:tab w:val="clear" w:pos="1871"/>
        <w:tab w:val="clear" w:pos="2268"/>
        <w:tab w:val="left" w:pos="794"/>
        <w:tab w:val="left" w:pos="1191"/>
        <w:tab w:val="left" w:pos="1588"/>
        <w:tab w:val="left" w:pos="1985"/>
      </w:tabs>
      <w:spacing w:before="280"/>
      <w:jc w:val="both"/>
    </w:pPr>
    <w:rPr>
      <w:rFonts w:eastAsia="Times New Roman"/>
      <w:sz w:val="22"/>
    </w:rPr>
  </w:style>
  <w:style w:type="character" w:customStyle="1" w:styleId="NormalaftertitleChar">
    <w:name w:val="Normal after title Char"/>
    <w:link w:val="Normalaftertitle"/>
    <w:locked/>
    <w:rPr>
      <w:rFonts w:ascii="Times New Roman" w:eastAsia="Times New Roman" w:hAnsi="Times New Roman" w:cs="Times New Roman"/>
      <w:szCs w:val="20"/>
      <w:lang w:val="en-GB"/>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en-GB"/>
    </w:rPr>
  </w:style>
  <w:style w:type="paragraph" w:customStyle="1" w:styleId="Default">
    <w:name w:val="Default"/>
    <w:qForma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Proposal">
    <w:name w:val="Proposal"/>
    <w:basedOn w:val="Normal"/>
    <w:next w:val="Normal"/>
    <w:qFormat/>
    <w:pPr>
      <w:keepNext/>
      <w:spacing w:before="240"/>
    </w:pPr>
    <w:rPr>
      <w:rFonts w:hAnsi="Times New Roman Bold"/>
      <w:b/>
    </w:rPr>
  </w:style>
  <w:style w:type="character" w:customStyle="1" w:styleId="enumlev1Char">
    <w:name w:val="enumlev1 Char"/>
    <w:link w:val="enumlev1"/>
    <w:rPr>
      <w:rFonts w:ascii="Times New Roman" w:eastAsiaTheme="minorEastAsia" w:hAnsi="Times New Roman" w:cs="Times New Roman"/>
      <w:sz w:val="24"/>
      <w:szCs w:val="20"/>
      <w:lang w:val="en-GB"/>
    </w:rPr>
  </w:style>
  <w:style w:type="character" w:customStyle="1" w:styleId="CommentTextChar">
    <w:name w:val="Comment Text Char"/>
    <w:basedOn w:val="DefaultParagraphFont"/>
    <w:link w:val="CommentText"/>
    <w:uiPriority w:val="99"/>
    <w:semiHidden/>
    <w:qFormat/>
    <w:rPr>
      <w:rFonts w:ascii="Times New Roman" w:eastAsiaTheme="minorEastAsia"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037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aojiguang@caict.ac.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DDC03C5-D6EF-4270-933A-05FA12AD00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1190</Words>
  <Characters>6787</Characters>
  <Application>Microsoft Office Word</Application>
  <DocSecurity>0</DocSecurity>
  <Lines>56</Lines>
  <Paragraphs>15</Paragraphs>
  <ScaleCrop>false</ScaleCrop>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as.verma@outlook.com</dc:creator>
  <cp:lastModifiedBy>APT Secretariat</cp:lastModifiedBy>
  <cp:revision>6</cp:revision>
  <dcterms:created xsi:type="dcterms:W3CDTF">2020-10-14T04:41:00Z</dcterms:created>
  <dcterms:modified xsi:type="dcterms:W3CDTF">2020-11-23T02:41:00Z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