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Pr="005755E6" w:rsidRDefault="00D977E3" w:rsidP="00AC461C">
      <w:pPr>
        <w:jc w:val="center"/>
        <w:rPr>
          <w:rFonts w:ascii="Times New Roman" w:hAnsi="Times New Roman" w:cs="Times New Roman"/>
          <w:sz w:val="28"/>
          <w:szCs w:val="28"/>
        </w:rPr>
      </w:pPr>
      <w:r>
        <w:rPr>
          <w:rFonts w:ascii="Times New Roman" w:hAnsi="Times New Roman" w:cs="Times New Roman"/>
          <w:sz w:val="28"/>
          <w:szCs w:val="28"/>
        </w:rPr>
        <w:t>ByungOk</w:t>
      </w:r>
      <w:r w:rsidR="00DE6F54">
        <w:rPr>
          <w:rFonts w:ascii="Times New Roman" w:hAnsi="Times New Roman" w:cs="Times New Roman"/>
          <w:sz w:val="28"/>
          <w:szCs w:val="28"/>
        </w:rPr>
        <w:t xml:space="preserve"> </w:t>
      </w:r>
      <w:r w:rsidR="00DE6F54">
        <w:rPr>
          <w:rFonts w:ascii="Times New Roman" w:hAnsi="Times New Roman" w:cs="Times New Roman" w:hint="eastAsia"/>
          <w:sz w:val="28"/>
          <w:szCs w:val="28"/>
        </w:rPr>
        <w:t>K</w:t>
      </w:r>
      <w:r w:rsidR="00DE6F54">
        <w:rPr>
          <w:rFonts w:ascii="Times New Roman" w:hAnsi="Times New Roman" w:cs="Times New Roman"/>
          <w:sz w:val="28"/>
          <w:szCs w:val="28"/>
        </w:rPr>
        <w:t xml:space="preserve">IM, </w:t>
      </w:r>
      <w:r>
        <w:rPr>
          <w:rFonts w:ascii="Times New Roman" w:hAnsi="Times New Roman" w:cs="Times New Roman"/>
          <w:sz w:val="28"/>
          <w:szCs w:val="28"/>
        </w:rPr>
        <w:t>kimbo@seaman.or.kr</w:t>
      </w:r>
    </w:p>
    <w:p w:rsidR="000B5983" w:rsidRDefault="00A57371" w:rsidP="00A57371">
      <w:pPr>
        <w:jc w:val="center"/>
        <w:rPr>
          <w:rFonts w:ascii="Times New Roman" w:hAnsi="Times New Roman" w:cs="Times New Roman"/>
          <w:sz w:val="24"/>
          <w:szCs w:val="24"/>
        </w:rPr>
      </w:pPr>
      <w:r>
        <w:rPr>
          <w:rFonts w:ascii="Times New Roman" w:hAnsi="Times New Roman" w:cs="Times New Roman" w:hint="eastAsia"/>
          <w:sz w:val="24"/>
          <w:szCs w:val="24"/>
        </w:rPr>
        <w:t>2</w:t>
      </w:r>
      <w:r w:rsidR="00DE6F54">
        <w:rPr>
          <w:rFonts w:ascii="Times New Roman" w:hAnsi="Times New Roman" w:cs="Times New Roman"/>
          <w:sz w:val="24"/>
          <w:szCs w:val="24"/>
        </w:rPr>
        <w:t>1st</w:t>
      </w:r>
      <w:r>
        <w:rPr>
          <w:rFonts w:ascii="Times New Roman" w:hAnsi="Times New Roman" w:cs="Times New Roman"/>
          <w:sz w:val="24"/>
          <w:szCs w:val="24"/>
        </w:rPr>
        <w:t xml:space="preserve"> Feb. 2019</w:t>
      </w:r>
    </w:p>
    <w:p w:rsidR="00A57371" w:rsidRPr="00A57371" w:rsidRDefault="00A57371" w:rsidP="000B5983">
      <w:pPr>
        <w:rPr>
          <w:rFonts w:ascii="Times New Roman" w:hAnsi="Times New Roman" w:cs="Times New Roman"/>
          <w:sz w:val="24"/>
          <w:szCs w:val="24"/>
        </w:rPr>
      </w:pPr>
    </w:p>
    <w:p w:rsidR="00A57371" w:rsidRDefault="00EA1B34" w:rsidP="00EA1B34">
      <w:pPr>
        <w:pStyle w:val="a3"/>
        <w:numPr>
          <w:ilvl w:val="0"/>
          <w:numId w:val="1"/>
        </w:numPr>
        <w:ind w:leftChars="0"/>
        <w:rPr>
          <w:rFonts w:ascii="Times New Roman" w:hAnsi="Times New Roman" w:cs="Times New Roman"/>
          <w:sz w:val="24"/>
          <w:szCs w:val="24"/>
        </w:rPr>
      </w:pPr>
      <w:r w:rsidRPr="00A57371">
        <w:rPr>
          <w:rFonts w:ascii="Times New Roman" w:hAnsi="Times New Roman" w:cs="Times New Roman"/>
          <w:sz w:val="24"/>
          <w:szCs w:val="24"/>
        </w:rPr>
        <w:t>Agenda Item</w:t>
      </w:r>
      <w:r w:rsidR="00D977E3" w:rsidRPr="00A57371">
        <w:rPr>
          <w:rFonts w:ascii="Times New Roman" w:hAnsi="Times New Roman" w:cs="Times New Roman"/>
          <w:sz w:val="24"/>
          <w:szCs w:val="24"/>
        </w:rPr>
        <w:t>: 1.8, Issue A</w:t>
      </w:r>
    </w:p>
    <w:p w:rsidR="00DE6F54" w:rsidRPr="00DE6F54" w:rsidRDefault="00DE6F54" w:rsidP="00DE6F54">
      <w:pPr>
        <w:ind w:leftChars="300" w:left="600"/>
        <w:rPr>
          <w:rFonts w:ascii="Times New Roman" w:hAnsi="Times New Roman" w:cs="Times New Roman" w:hint="eastAsia"/>
          <w:sz w:val="24"/>
          <w:szCs w:val="24"/>
        </w:rPr>
      </w:pPr>
      <w:r w:rsidRPr="00DE6F54">
        <w:rPr>
          <w:rFonts w:ascii="Times New Roman" w:hAnsi="Times New Roman" w:cs="Times New Roman"/>
          <w:i/>
          <w:sz w:val="24"/>
          <w:szCs w:val="24"/>
        </w:rPr>
        <w:t>to consider possible regulatory actions to support Global Maritime Distress Safety Systems (GMDSS) modernization and to support the introduction of additional satellite systems into the GMDSS, in accordance with Resolution 359 (Rev.WRC 15);</w:t>
      </w:r>
    </w:p>
    <w:p w:rsidR="00EA1B34" w:rsidRDefault="00EA1B34" w:rsidP="00EA1B34">
      <w:pPr>
        <w:pStyle w:val="a3"/>
        <w:numPr>
          <w:ilvl w:val="0"/>
          <w:numId w:val="1"/>
        </w:numPr>
        <w:ind w:leftChars="0"/>
        <w:rPr>
          <w:rFonts w:ascii="Times New Roman" w:hAnsi="Times New Roman" w:cs="Times New Roman"/>
          <w:sz w:val="24"/>
          <w:szCs w:val="24"/>
        </w:rPr>
      </w:pPr>
      <w:r w:rsidRPr="00A57371">
        <w:rPr>
          <w:rFonts w:ascii="Times New Roman" w:hAnsi="Times New Roman" w:cs="Times New Roman"/>
          <w:sz w:val="24"/>
          <w:szCs w:val="24"/>
        </w:rPr>
        <w:t>APT Preliminary View</w:t>
      </w:r>
      <w:r w:rsidR="000B5983" w:rsidRPr="00A57371">
        <w:rPr>
          <w:rFonts w:ascii="Times New Roman" w:hAnsi="Times New Roman" w:cs="Times New Roman"/>
          <w:sz w:val="24"/>
          <w:szCs w:val="24"/>
        </w:rPr>
        <w:t xml:space="preserve">s and/or </w:t>
      </w:r>
      <w:r w:rsidR="00D1517A" w:rsidRPr="00A57371">
        <w:rPr>
          <w:rFonts w:ascii="Times New Roman" w:hAnsi="Times New Roman" w:cs="Times New Roman"/>
          <w:sz w:val="24"/>
          <w:szCs w:val="24"/>
        </w:rPr>
        <w:t xml:space="preserve">APT Views for the modification of draft CPM Report (which </w:t>
      </w:r>
      <w:r w:rsidR="00683E04" w:rsidRPr="00A57371">
        <w:rPr>
          <w:rFonts w:ascii="Times New Roman" w:hAnsi="Times New Roman" w:cs="Times New Roman"/>
          <w:sz w:val="24"/>
          <w:szCs w:val="24"/>
        </w:rPr>
        <w:t xml:space="preserve">was </w:t>
      </w:r>
      <w:r w:rsidR="000B5983" w:rsidRPr="00A57371">
        <w:rPr>
          <w:rFonts w:ascii="Times New Roman" w:hAnsi="Times New Roman" w:cs="Times New Roman"/>
          <w:sz w:val="24"/>
          <w:szCs w:val="24"/>
        </w:rPr>
        <w:t>submitted</w:t>
      </w:r>
      <w:r w:rsidRPr="00A57371">
        <w:rPr>
          <w:rFonts w:ascii="Times New Roman" w:hAnsi="Times New Roman" w:cs="Times New Roman"/>
          <w:sz w:val="24"/>
          <w:szCs w:val="24"/>
        </w:rPr>
        <w:t xml:space="preserve"> to CPM19-2</w:t>
      </w:r>
      <w:r w:rsidR="00D1517A" w:rsidRPr="00A57371">
        <w:rPr>
          <w:rFonts w:ascii="Times New Roman" w:hAnsi="Times New Roman" w:cs="Times New Roman"/>
          <w:sz w:val="24"/>
          <w:szCs w:val="24"/>
        </w:rPr>
        <w:t>)</w:t>
      </w:r>
      <w:r w:rsidR="000B5983" w:rsidRPr="00A57371">
        <w:rPr>
          <w:rFonts w:ascii="Times New Roman" w:hAnsi="Times New Roman" w:cs="Times New Roman"/>
          <w:sz w:val="24"/>
          <w:szCs w:val="24"/>
        </w:rPr>
        <w:t xml:space="preserve"> on the Agenda Item</w:t>
      </w:r>
    </w:p>
    <w:p w:rsidR="00A57371" w:rsidRPr="00A57371" w:rsidRDefault="00DE6F54" w:rsidP="00DE6F54">
      <w:pPr>
        <w:ind w:left="760"/>
        <w:rPr>
          <w:szCs w:val="24"/>
        </w:rPr>
      </w:pPr>
      <w:r w:rsidRPr="00285691">
        <w:rPr>
          <w:rFonts w:ascii="Times New Roman" w:hAnsi="Times New Roman" w:cs="Times New Roman" w:hint="eastAsia"/>
          <w:sz w:val="24"/>
          <w:szCs w:val="24"/>
        </w:rPr>
        <w:t>A</w:t>
      </w:r>
      <w:r w:rsidRPr="00285691">
        <w:rPr>
          <w:rFonts w:ascii="Times New Roman" w:hAnsi="Times New Roman" w:cs="Times New Roman"/>
          <w:sz w:val="24"/>
          <w:szCs w:val="24"/>
        </w:rPr>
        <w:t xml:space="preserve">PT proposed </w:t>
      </w:r>
      <w:r>
        <w:rPr>
          <w:rFonts w:ascii="Times New Roman" w:hAnsi="Times New Roman" w:cs="Times New Roman"/>
          <w:sz w:val="24"/>
          <w:szCs w:val="24"/>
        </w:rPr>
        <w:t>a</w:t>
      </w:r>
      <w:r w:rsidRPr="00285691">
        <w:rPr>
          <w:rFonts w:ascii="Times New Roman" w:hAnsi="Times New Roman" w:cs="Times New Roman"/>
          <w:sz w:val="24"/>
          <w:szCs w:val="24"/>
        </w:rPr>
        <w:t xml:space="preserve"> modification on</w:t>
      </w:r>
      <w:r>
        <w:rPr>
          <w:rFonts w:ascii="Times New Roman" w:hAnsi="Times New Roman" w:cs="Times New Roman"/>
          <w:sz w:val="24"/>
          <w:szCs w:val="24"/>
        </w:rPr>
        <w:t xml:space="preserve"> the</w:t>
      </w:r>
      <w:r w:rsidRPr="00285691">
        <w:rPr>
          <w:rFonts w:ascii="Times New Roman" w:hAnsi="Times New Roman" w:cs="Times New Roman"/>
          <w:sz w:val="24"/>
          <w:szCs w:val="24"/>
        </w:rPr>
        <w:t xml:space="preserve"> draft CPM Report</w:t>
      </w:r>
      <w:r>
        <w:rPr>
          <w:rFonts w:ascii="Times New Roman" w:hAnsi="Times New Roman" w:cs="Times New Roman"/>
          <w:sz w:val="24"/>
          <w:szCs w:val="24"/>
        </w:rPr>
        <w:t xml:space="preserve"> </w:t>
      </w:r>
      <w:r>
        <w:rPr>
          <w:rFonts w:ascii="Times New Roman" w:hAnsi="Times New Roman" w:cs="Times New Roman"/>
          <w:sz w:val="24"/>
          <w:szCs w:val="24"/>
        </w:rPr>
        <w:t xml:space="preserve">to resolve the </w:t>
      </w:r>
      <w:r w:rsidR="00285691">
        <w:rPr>
          <w:rFonts w:ascii="Times New Roman" w:hAnsi="Times New Roman" w:cs="Times New Roman"/>
          <w:sz w:val="24"/>
          <w:szCs w:val="24"/>
        </w:rPr>
        <w:t>inconsistency</w:t>
      </w:r>
      <w:r w:rsidR="00CA100B">
        <w:rPr>
          <w:rFonts w:ascii="Times New Roman" w:hAnsi="Times New Roman" w:cs="Times New Roman"/>
          <w:sz w:val="24"/>
          <w:szCs w:val="24"/>
        </w:rPr>
        <w:t xml:space="preserve"> problem</w:t>
      </w:r>
      <w:r w:rsidR="00285691">
        <w:rPr>
          <w:rFonts w:ascii="Times New Roman" w:hAnsi="Times New Roman" w:cs="Times New Roman"/>
          <w:sz w:val="24"/>
          <w:szCs w:val="24"/>
        </w:rPr>
        <w:t xml:space="preserve"> between the method on issue A of AI 1.8 and the relevant modifica</w:t>
      </w:r>
      <w:bookmarkStart w:id="0" w:name="_GoBack"/>
      <w:bookmarkEnd w:id="0"/>
      <w:r w:rsidR="00285691">
        <w:rPr>
          <w:rFonts w:ascii="Times New Roman" w:hAnsi="Times New Roman" w:cs="Times New Roman"/>
          <w:sz w:val="24"/>
          <w:szCs w:val="24"/>
        </w:rPr>
        <w:t>tions of RR No.5.79 in the draft CPM Report</w:t>
      </w:r>
      <w:r>
        <w:rPr>
          <w:rFonts w:ascii="Times New Roman" w:hAnsi="Times New Roman" w:cs="Times New Roman"/>
          <w:sz w:val="24"/>
          <w:szCs w:val="24"/>
        </w:rPr>
        <w:t xml:space="preserve"> that was </w:t>
      </w:r>
      <w:r w:rsidR="00285691">
        <w:rPr>
          <w:rFonts w:ascii="Times New Roman" w:hAnsi="Times New Roman" w:cs="Times New Roman"/>
          <w:sz w:val="24"/>
          <w:szCs w:val="24"/>
        </w:rPr>
        <w:t>indicated by the CPM-19 Management Team</w:t>
      </w:r>
      <w:r>
        <w:rPr>
          <w:rFonts w:ascii="Times New Roman" w:hAnsi="Times New Roman" w:cs="Times New Roman"/>
          <w:sz w:val="24"/>
          <w:szCs w:val="24"/>
        </w:rPr>
        <w:t>.</w:t>
      </w:r>
    </w:p>
    <w:p w:rsidR="00A57371" w:rsidRPr="00A57371" w:rsidRDefault="00A57371" w:rsidP="00A57371">
      <w:pPr>
        <w:pStyle w:val="Note"/>
        <w:ind w:leftChars="300" w:left="600"/>
        <w:rPr>
          <w:rFonts w:ascii="Arial" w:eastAsiaTheme="minorEastAsia" w:hAnsi="Arial" w:cs="Arial"/>
          <w:kern w:val="2"/>
          <w:sz w:val="22"/>
          <w:szCs w:val="24"/>
          <w:lang w:val="en-US" w:eastAsia="ko-KR"/>
        </w:rPr>
      </w:pPr>
      <w:r w:rsidRPr="00A57371">
        <w:rPr>
          <w:rFonts w:ascii="Arial" w:eastAsiaTheme="minorEastAsia" w:hAnsi="Arial" w:cs="Arial"/>
          <w:kern w:val="2"/>
          <w:sz w:val="22"/>
          <w:szCs w:val="24"/>
          <w:lang w:val="en-US" w:eastAsia="ko-KR"/>
        </w:rPr>
        <w:t>Section 5/1.8/5.1.2 For Method A2:</w:t>
      </w:r>
    </w:p>
    <w:p w:rsidR="00D977E3" w:rsidRPr="00A57371" w:rsidRDefault="00D977E3" w:rsidP="00A57371">
      <w:pPr>
        <w:pStyle w:val="Note"/>
        <w:ind w:leftChars="300" w:left="600"/>
        <w:rPr>
          <w:rFonts w:ascii="Arial" w:hAnsi="Arial" w:cs="Arial"/>
          <w:sz w:val="14"/>
          <w:szCs w:val="16"/>
          <w:lang w:eastAsia="zh-CN"/>
        </w:rPr>
      </w:pPr>
      <w:r w:rsidRPr="00A57371">
        <w:rPr>
          <w:rStyle w:val="Artdef"/>
          <w:rFonts w:ascii="Arial" w:hAnsi="Arial" w:cs="Arial"/>
          <w:sz w:val="22"/>
          <w:rPrChange w:id="1" w:author="Editor" w:date="2018-05-23T11:01:00Z">
            <w:rPr>
              <w:rStyle w:val="Artdef"/>
              <w:highlight w:val="yellow"/>
            </w:rPr>
          </w:rPrChange>
        </w:rPr>
        <w:t>5.79</w:t>
      </w:r>
      <w:r w:rsidRPr="00A57371">
        <w:rPr>
          <w:rFonts w:ascii="Arial" w:hAnsi="Arial" w:cs="Arial"/>
          <w:sz w:val="22"/>
          <w:lang w:eastAsia="zh-CN"/>
          <w:rPrChange w:id="2" w:author="Editor" w:date="2018-05-23T11:01:00Z">
            <w:rPr>
              <w:highlight w:val="yellow"/>
              <w:lang w:eastAsia="zh-CN"/>
            </w:rPr>
          </w:rPrChange>
        </w:rPr>
        <w:tab/>
      </w:r>
      <w:bookmarkStart w:id="3" w:name="_Hlk499456539"/>
      <w:del w:id="4" w:author="Forhadul Parvez" w:date="2019-01-17T11:03:00Z">
        <w:r w:rsidRPr="00A57371" w:rsidDel="00825C6D">
          <w:rPr>
            <w:rFonts w:ascii="Arial" w:hAnsi="Arial" w:cs="Arial"/>
            <w:sz w:val="22"/>
            <w:highlight w:val="cyan"/>
            <w:lang w:eastAsia="zh-CN"/>
            <w:rPrChange w:id="5" w:author="Forhadul Parvez" w:date="2019-01-17T11:04:00Z">
              <w:rPr>
                <w:highlight w:val="yellow"/>
                <w:lang w:eastAsia="zh-CN"/>
              </w:rPr>
            </w:rPrChange>
          </w:rPr>
          <w:delText>T</w:delText>
        </w:r>
      </w:del>
      <w:del w:id="6" w:author="Forhadul Parvez" w:date="2019-01-17T11:04:00Z">
        <w:r w:rsidRPr="00A57371" w:rsidDel="00825C6D">
          <w:rPr>
            <w:rFonts w:ascii="Arial" w:hAnsi="Arial" w:cs="Arial"/>
            <w:sz w:val="22"/>
            <w:highlight w:val="cyan"/>
            <w:lang w:eastAsia="zh-CN"/>
            <w:rPrChange w:id="7" w:author="Forhadul Parvez" w:date="2019-01-17T11:04:00Z">
              <w:rPr>
                <w:highlight w:val="yellow"/>
                <w:lang w:eastAsia="zh-CN"/>
              </w:rPr>
            </w:rPrChange>
          </w:rPr>
          <w:delText xml:space="preserve">he use of the </w:delText>
        </w:r>
      </w:del>
      <w:ins w:id="8" w:author="Unknown" w:date="2018-05-22T15:59:00Z">
        <w:del w:id="9" w:author="Forhadul Parvez" w:date="2019-01-17T11:04:00Z">
          <w:r w:rsidRPr="00A57371" w:rsidDel="00825C6D">
            <w:rPr>
              <w:rFonts w:ascii="Arial" w:hAnsi="Arial" w:cs="Arial"/>
              <w:sz w:val="22"/>
              <w:highlight w:val="cyan"/>
              <w:lang w:eastAsia="zh-CN"/>
              <w:rPrChange w:id="10" w:author="Forhadul Parvez" w:date="2019-01-17T11:04:00Z">
                <w:rPr>
                  <w:highlight w:val="yellow"/>
                  <w:lang w:eastAsia="zh-CN"/>
                </w:rPr>
              </w:rPrChange>
            </w:rPr>
            <w:delText>allocations to</w:delText>
          </w:r>
        </w:del>
      </w:ins>
      <w:ins w:id="11" w:author="Forhadul Parvez" w:date="2019-01-17T11:04:00Z">
        <w:r w:rsidRPr="00A57371">
          <w:rPr>
            <w:rFonts w:ascii="Arial" w:hAnsi="Arial" w:cs="Arial"/>
            <w:sz w:val="22"/>
            <w:highlight w:val="cyan"/>
            <w:lang w:eastAsia="zh-CN"/>
            <w:rPrChange w:id="12" w:author="Forhadul Parvez" w:date="2019-01-17T11:04:00Z">
              <w:rPr>
                <w:lang w:eastAsia="zh-CN"/>
              </w:rPr>
            </w:rPrChange>
          </w:rPr>
          <w:t>In</w:t>
        </w:r>
      </w:ins>
      <w:ins w:id="13" w:author="Unknown" w:date="2018-05-22T15:59:00Z">
        <w:r w:rsidRPr="00A57371">
          <w:rPr>
            <w:rFonts w:ascii="Arial" w:hAnsi="Arial" w:cs="Arial"/>
            <w:sz w:val="22"/>
            <w:lang w:eastAsia="zh-CN"/>
            <w:rPrChange w:id="14" w:author="Unknown" w:date="2018-05-23T11:01:00Z">
              <w:rPr>
                <w:highlight w:val="yellow"/>
                <w:lang w:eastAsia="zh-CN"/>
              </w:rPr>
            </w:rPrChange>
          </w:rPr>
          <w:t xml:space="preserve"> </w:t>
        </w:r>
      </w:ins>
      <w:ins w:id="15" w:author="Editor" w:date="2018-05-22T15:59:00Z">
        <w:r w:rsidRPr="00A57371">
          <w:rPr>
            <w:rFonts w:ascii="Arial" w:hAnsi="Arial" w:cs="Arial"/>
            <w:sz w:val="22"/>
            <w:lang w:eastAsia="zh-CN"/>
            <w:rPrChange w:id="16" w:author="Editor" w:date="2018-05-23T11:01:00Z">
              <w:rPr>
                <w:highlight w:val="yellow"/>
                <w:lang w:eastAsia="zh-CN"/>
              </w:rPr>
            </w:rPrChange>
          </w:rPr>
          <w:t>the maritime mobile service</w:t>
        </w:r>
      </w:ins>
      <w:ins w:id="17" w:author="Forhadul Parvez" w:date="2019-01-17T11:04:00Z">
        <w:r w:rsidRPr="00A57371">
          <w:rPr>
            <w:rFonts w:ascii="Arial" w:hAnsi="Arial" w:cs="Arial"/>
            <w:sz w:val="22"/>
            <w:highlight w:val="cyan"/>
            <w:lang w:eastAsia="zh-CN"/>
            <w:rPrChange w:id="18" w:author="Forhadul Parvez" w:date="2019-01-17T11:05:00Z">
              <w:rPr>
                <w:lang w:eastAsia="zh-CN"/>
              </w:rPr>
            </w:rPrChange>
          </w:rPr>
          <w:t>,</w:t>
        </w:r>
      </w:ins>
      <w:ins w:id="19" w:author="Unknown" w:date="2018-05-22T15:59:00Z">
        <w:del w:id="20" w:author="Forhadul Parvez" w:date="2019-01-17T11:05:00Z">
          <w:r w:rsidRPr="00A57371" w:rsidDel="00825C6D">
            <w:rPr>
              <w:rFonts w:ascii="Arial" w:hAnsi="Arial" w:cs="Arial"/>
              <w:sz w:val="22"/>
              <w:highlight w:val="cyan"/>
              <w:lang w:eastAsia="zh-CN"/>
              <w:rPrChange w:id="21" w:author="Forhadul Parvez" w:date="2019-01-17T11:05:00Z">
                <w:rPr>
                  <w:highlight w:val="yellow"/>
                  <w:lang w:eastAsia="zh-CN"/>
                </w:rPr>
              </w:rPrChange>
            </w:rPr>
            <w:delText xml:space="preserve"> in</w:delText>
          </w:r>
        </w:del>
      </w:ins>
      <w:ins w:id="22" w:author="Editor" w:date="2018-05-22T15:59:00Z">
        <w:r w:rsidRPr="00A57371">
          <w:rPr>
            <w:rFonts w:ascii="Arial" w:hAnsi="Arial" w:cs="Arial"/>
            <w:sz w:val="22"/>
            <w:lang w:eastAsia="zh-CN"/>
            <w:rPrChange w:id="23" w:author="Editor" w:date="2018-05-23T11:01:00Z">
              <w:rPr>
                <w:highlight w:val="yellow"/>
                <w:lang w:eastAsia="zh-CN"/>
              </w:rPr>
            </w:rPrChange>
          </w:rPr>
          <w:t xml:space="preserve"> the frequency </w:t>
        </w:r>
      </w:ins>
      <w:r w:rsidRPr="00A57371">
        <w:rPr>
          <w:rFonts w:ascii="Arial" w:hAnsi="Arial" w:cs="Arial"/>
          <w:sz w:val="22"/>
          <w:lang w:eastAsia="zh-CN"/>
          <w:rPrChange w:id="24" w:author="Editor" w:date="2018-05-23T11:01:00Z">
            <w:rPr>
              <w:highlight w:val="yellow"/>
              <w:lang w:eastAsia="zh-CN"/>
            </w:rPr>
          </w:rPrChange>
        </w:rPr>
        <w:t>bands 415-495</w:t>
      </w:r>
      <w:r w:rsidRPr="00A57371">
        <w:rPr>
          <w:rFonts w:ascii="Arial" w:hAnsi="Arial" w:cs="Arial"/>
          <w:sz w:val="22"/>
          <w:lang w:eastAsia="zh-CN"/>
        </w:rPr>
        <w:t> </w:t>
      </w:r>
      <w:r w:rsidRPr="00A57371">
        <w:rPr>
          <w:rFonts w:ascii="Arial" w:hAnsi="Arial" w:cs="Arial"/>
          <w:sz w:val="22"/>
          <w:lang w:eastAsia="zh-CN"/>
          <w:rPrChange w:id="25" w:author="Editor" w:date="2018-05-23T11:01:00Z">
            <w:rPr>
              <w:highlight w:val="yellow"/>
              <w:lang w:eastAsia="zh-CN"/>
            </w:rPr>
          </w:rPrChange>
        </w:rPr>
        <w:t>kHz and 505-526.5</w:t>
      </w:r>
      <w:r w:rsidRPr="00A57371">
        <w:rPr>
          <w:rFonts w:ascii="Arial" w:hAnsi="Arial" w:cs="Arial"/>
          <w:sz w:val="22"/>
          <w:lang w:eastAsia="zh-CN"/>
        </w:rPr>
        <w:t> </w:t>
      </w:r>
      <w:r w:rsidRPr="00A57371">
        <w:rPr>
          <w:rFonts w:ascii="Arial" w:hAnsi="Arial" w:cs="Arial"/>
          <w:sz w:val="22"/>
          <w:lang w:eastAsia="zh-CN"/>
          <w:rPrChange w:id="26" w:author="Editor" w:date="2018-05-23T11:01:00Z">
            <w:rPr>
              <w:highlight w:val="yellow"/>
              <w:lang w:eastAsia="zh-CN"/>
            </w:rPr>
          </w:rPrChange>
        </w:rPr>
        <w:t xml:space="preserve">kHz </w:t>
      </w:r>
      <w:del w:id="27" w:author="Forhadul Parvez" w:date="2019-01-17T11:05:00Z">
        <w:r w:rsidRPr="00A57371" w:rsidDel="00825C6D">
          <w:rPr>
            <w:rFonts w:ascii="Arial" w:hAnsi="Arial" w:cs="Arial"/>
            <w:sz w:val="22"/>
            <w:highlight w:val="cyan"/>
            <w:lang w:eastAsia="zh-CN"/>
            <w:rPrChange w:id="28" w:author="Forhadul Parvez" w:date="2019-01-17T11:05:00Z">
              <w:rPr>
                <w:highlight w:val="yellow"/>
                <w:lang w:eastAsia="zh-CN"/>
              </w:rPr>
            </w:rPrChange>
          </w:rPr>
          <w:delText>(505-510</w:delText>
        </w:r>
        <w:r w:rsidRPr="00A57371" w:rsidDel="00825C6D">
          <w:rPr>
            <w:rFonts w:ascii="Arial" w:hAnsi="Arial" w:cs="Arial"/>
            <w:sz w:val="22"/>
            <w:highlight w:val="cyan"/>
            <w:lang w:eastAsia="zh-CN"/>
            <w:rPrChange w:id="29" w:author="Forhadul Parvez" w:date="2019-01-17T11:05:00Z">
              <w:rPr>
                <w:lang w:eastAsia="zh-CN"/>
              </w:rPr>
            </w:rPrChange>
          </w:rPr>
          <w:delText> </w:delText>
        </w:r>
        <w:r w:rsidRPr="00A57371" w:rsidDel="00825C6D">
          <w:rPr>
            <w:rFonts w:ascii="Arial" w:hAnsi="Arial" w:cs="Arial"/>
            <w:sz w:val="22"/>
            <w:highlight w:val="cyan"/>
            <w:lang w:eastAsia="zh-CN"/>
            <w:rPrChange w:id="30" w:author="Forhadul Parvez" w:date="2019-01-17T11:05:00Z">
              <w:rPr>
                <w:highlight w:val="yellow"/>
                <w:lang w:eastAsia="zh-CN"/>
              </w:rPr>
            </w:rPrChange>
          </w:rPr>
          <w:delText>kHz in Region</w:delText>
        </w:r>
        <w:r w:rsidRPr="00A57371" w:rsidDel="00825C6D">
          <w:rPr>
            <w:rFonts w:ascii="Arial" w:hAnsi="Arial" w:cs="Arial"/>
            <w:sz w:val="22"/>
            <w:highlight w:val="cyan"/>
            <w:lang w:eastAsia="zh-CN"/>
            <w:rPrChange w:id="31" w:author="Forhadul Parvez" w:date="2019-01-17T11:05:00Z">
              <w:rPr>
                <w:lang w:eastAsia="zh-CN"/>
              </w:rPr>
            </w:rPrChange>
          </w:rPr>
          <w:delText> </w:delText>
        </w:r>
        <w:r w:rsidRPr="00A57371" w:rsidDel="00825C6D">
          <w:rPr>
            <w:rFonts w:ascii="Arial" w:hAnsi="Arial" w:cs="Arial"/>
            <w:sz w:val="22"/>
            <w:highlight w:val="cyan"/>
            <w:lang w:eastAsia="zh-CN"/>
            <w:rPrChange w:id="32" w:author="Forhadul Parvez" w:date="2019-01-17T11:05:00Z">
              <w:rPr>
                <w:highlight w:val="yellow"/>
                <w:lang w:eastAsia="zh-CN"/>
              </w:rPr>
            </w:rPrChange>
          </w:rPr>
          <w:delText>2)</w:delText>
        </w:r>
      </w:del>
      <w:del w:id="33" w:author="BR" w:date="2019-01-18T13:18:00Z">
        <w:r w:rsidRPr="00A57371" w:rsidDel="0077769C">
          <w:rPr>
            <w:rFonts w:ascii="Arial" w:hAnsi="Arial" w:cs="Arial"/>
            <w:sz w:val="22"/>
            <w:lang w:eastAsia="zh-CN"/>
            <w:rPrChange w:id="34" w:author="Editor" w:date="2018-05-23T11:01:00Z">
              <w:rPr>
                <w:highlight w:val="yellow"/>
                <w:lang w:eastAsia="zh-CN"/>
              </w:rPr>
            </w:rPrChange>
          </w:rPr>
          <w:delText xml:space="preserve"> </w:delText>
        </w:r>
      </w:del>
      <w:del w:id="35" w:author="Editor" w:date="2018-05-23T11:01:00Z">
        <w:r w:rsidRPr="00A57371" w:rsidDel="00784FBB">
          <w:rPr>
            <w:rFonts w:ascii="Arial" w:hAnsi="Arial" w:cs="Arial"/>
            <w:sz w:val="22"/>
            <w:lang w:eastAsia="zh-CN"/>
            <w:rPrChange w:id="36" w:author="Editor" w:date="2018-05-23T11:01:00Z">
              <w:rPr>
                <w:highlight w:val="yellow"/>
                <w:lang w:eastAsia="zh-CN"/>
              </w:rPr>
            </w:rPrChange>
          </w:rPr>
          <w:delText xml:space="preserve">by the maritime mobile service </w:delText>
        </w:r>
      </w:del>
      <w:r w:rsidRPr="00A57371">
        <w:rPr>
          <w:rFonts w:ascii="Arial" w:hAnsi="Arial" w:cs="Arial"/>
          <w:sz w:val="22"/>
          <w:lang w:eastAsia="zh-CN"/>
          <w:rPrChange w:id="37" w:author="Editor" w:date="2018-05-23T11:01:00Z">
            <w:rPr>
              <w:highlight w:val="yellow"/>
              <w:lang w:eastAsia="zh-CN"/>
            </w:rPr>
          </w:rPrChange>
        </w:rPr>
        <w:t xml:space="preserve">is limited to </w:t>
      </w:r>
      <w:ins w:id="38" w:author="Forhadul Parvez" w:date="2019-01-17T11:05:00Z">
        <w:r w:rsidRPr="00A57371">
          <w:rPr>
            <w:rFonts w:ascii="Arial" w:hAnsi="Arial" w:cs="Arial"/>
            <w:sz w:val="22"/>
            <w:highlight w:val="cyan"/>
            <w:lang w:eastAsia="zh-CN"/>
            <w:rPrChange w:id="39" w:author="Forhadul Parvez" w:date="2019-01-17T11:06:00Z">
              <w:rPr>
                <w:lang w:eastAsia="zh-CN"/>
              </w:rPr>
            </w:rPrChange>
          </w:rPr>
          <w:t>be used for</w:t>
        </w:r>
      </w:ins>
      <w:r w:rsidRPr="00A57371">
        <w:rPr>
          <w:rFonts w:ascii="Arial" w:hAnsi="Arial" w:cs="Arial"/>
          <w:sz w:val="22"/>
          <w:lang w:eastAsia="zh-CN"/>
          <w:rPrChange w:id="40" w:author="Unknown" w:date="2018-05-23T11:01:00Z">
            <w:rPr>
              <w:highlight w:val="yellow"/>
              <w:lang w:eastAsia="zh-CN"/>
            </w:rPr>
          </w:rPrChange>
        </w:rPr>
        <w:t xml:space="preserve"> </w:t>
      </w:r>
      <w:r w:rsidRPr="00A57371">
        <w:rPr>
          <w:rFonts w:ascii="Arial" w:hAnsi="Arial" w:cs="Arial"/>
          <w:sz w:val="22"/>
          <w:lang w:eastAsia="zh-CN"/>
          <w:rPrChange w:id="41" w:author="Editor" w:date="2018-05-23T11:01:00Z">
            <w:rPr>
              <w:highlight w:val="yellow"/>
              <w:lang w:eastAsia="zh-CN"/>
            </w:rPr>
          </w:rPrChange>
        </w:rPr>
        <w:t>radiotelegraphy</w:t>
      </w:r>
      <w:bookmarkEnd w:id="3"/>
      <w:ins w:id="42" w:author="Forhadul Parvez" w:date="2019-01-17T11:06:00Z">
        <w:r w:rsidRPr="00A57371">
          <w:rPr>
            <w:rFonts w:ascii="Arial" w:hAnsi="Arial" w:cs="Arial"/>
            <w:sz w:val="22"/>
            <w:lang w:eastAsia="zh-CN"/>
          </w:rPr>
          <w:t xml:space="preserve"> </w:t>
        </w:r>
        <w:r w:rsidRPr="00A57371">
          <w:rPr>
            <w:rFonts w:ascii="Arial" w:hAnsi="Arial" w:cs="Arial"/>
            <w:sz w:val="22"/>
            <w:highlight w:val="cyan"/>
            <w:lang w:eastAsia="zh-CN"/>
            <w:rPrChange w:id="43" w:author="Forhadul Parvez" w:date="2019-01-17T11:06:00Z">
              <w:rPr>
                <w:lang w:eastAsia="zh-CN"/>
              </w:rPr>
            </w:rPrChange>
          </w:rPr>
          <w:t>and NAVDAT system</w:t>
        </w:r>
      </w:ins>
      <w:r w:rsidRPr="00A57371">
        <w:rPr>
          <w:rFonts w:ascii="Arial" w:hAnsi="Arial" w:cs="Arial"/>
          <w:sz w:val="22"/>
          <w:lang w:eastAsia="zh-CN"/>
          <w:rPrChange w:id="44" w:author="Editor" w:date="2018-05-23T11:01:00Z">
            <w:rPr>
              <w:highlight w:val="yellow"/>
              <w:lang w:eastAsia="zh-CN"/>
            </w:rPr>
          </w:rPrChange>
        </w:rPr>
        <w:t>.</w:t>
      </w:r>
      <w:ins w:id="45" w:author="baba" w:date="2018-09-11T16:29:00Z">
        <w:r w:rsidRPr="00A57371">
          <w:rPr>
            <w:rFonts w:ascii="Arial" w:hAnsi="Arial" w:cs="Arial"/>
            <w:sz w:val="22"/>
            <w:lang w:eastAsia="zh-CN"/>
          </w:rPr>
          <w:t xml:space="preserve"> </w:t>
        </w:r>
      </w:ins>
      <w:ins w:id="46" w:author="Unknown" w:date="2018-05-22T12:40:00Z">
        <w:del w:id="47" w:author="Forhadul Parvez" w:date="2019-01-17T11:12:00Z">
          <w:r w:rsidRPr="00A57371" w:rsidDel="00825C6D">
            <w:rPr>
              <w:rFonts w:ascii="Arial" w:hAnsi="Arial" w:cs="Arial"/>
              <w:sz w:val="22"/>
              <w:highlight w:val="cyan"/>
              <w:lang w:eastAsia="zh-CN"/>
              <w:rPrChange w:id="48" w:author="Forhadul Parvez" w:date="2019-01-17T11:14:00Z">
                <w:rPr>
                  <w:highlight w:val="yellow"/>
                  <w:lang w:eastAsia="zh-CN"/>
                </w:rPr>
              </w:rPrChange>
            </w:rPr>
            <w:delText xml:space="preserve">In addition, these bands </w:delText>
          </w:r>
        </w:del>
      </w:ins>
      <w:ins w:id="49" w:author="Unknown" w:date="2018-05-22T16:00:00Z">
        <w:del w:id="50" w:author="Forhadul Parvez" w:date="2019-01-17T11:12:00Z">
          <w:r w:rsidRPr="00A57371" w:rsidDel="00825C6D">
            <w:rPr>
              <w:rFonts w:ascii="Arial" w:hAnsi="Arial" w:cs="Arial"/>
              <w:sz w:val="22"/>
              <w:highlight w:val="cyan"/>
              <w:lang w:eastAsia="zh-CN"/>
              <w:rPrChange w:id="51" w:author="Forhadul Parvez" w:date="2019-01-17T11:14:00Z">
                <w:rPr>
                  <w:highlight w:val="yellow"/>
                  <w:lang w:eastAsia="zh-CN"/>
                </w:rPr>
              </w:rPrChange>
            </w:rPr>
            <w:delText>a</w:delText>
          </w:r>
        </w:del>
      </w:ins>
      <w:ins w:id="52" w:author="Unknown" w:date="2018-05-22T16:01:00Z">
        <w:del w:id="53" w:author="Forhadul Parvez" w:date="2019-01-17T11:12:00Z">
          <w:r w:rsidRPr="00A57371" w:rsidDel="00825C6D">
            <w:rPr>
              <w:rFonts w:ascii="Arial" w:hAnsi="Arial" w:cs="Arial"/>
              <w:sz w:val="22"/>
              <w:highlight w:val="cyan"/>
              <w:lang w:eastAsia="zh-CN"/>
              <w:rPrChange w:id="54" w:author="Forhadul Parvez" w:date="2019-01-17T11:14:00Z">
                <w:rPr>
                  <w:highlight w:val="yellow"/>
                  <w:lang w:eastAsia="zh-CN"/>
                </w:rPr>
              </w:rPrChange>
            </w:rPr>
            <w:delText>s well as</w:delText>
          </w:r>
        </w:del>
      </w:ins>
      <w:ins w:id="55" w:author="Unknown" w:date="2018-05-22T16:00:00Z">
        <w:del w:id="56" w:author="Forhadul Parvez" w:date="2019-01-17T11:12:00Z">
          <w:r w:rsidRPr="00A57371" w:rsidDel="00825C6D">
            <w:rPr>
              <w:rFonts w:ascii="Arial" w:hAnsi="Arial" w:cs="Arial"/>
              <w:sz w:val="22"/>
              <w:highlight w:val="cyan"/>
              <w:lang w:eastAsia="zh-CN"/>
              <w:rPrChange w:id="57" w:author="Forhadul Parvez" w:date="2019-01-17T11:14:00Z">
                <w:rPr>
                  <w:highlight w:val="yellow"/>
                  <w:lang w:eastAsia="zh-CN"/>
                </w:rPr>
              </w:rPrChange>
            </w:rPr>
            <w:delText xml:space="preserve"> 495-505</w:delText>
          </w:r>
        </w:del>
      </w:ins>
      <w:ins w:id="58" w:author="Unknown" w:date="2018-09-11T16:29:00Z">
        <w:del w:id="59" w:author="Forhadul Parvez" w:date="2019-01-17T11:12:00Z">
          <w:r w:rsidRPr="00A57371" w:rsidDel="00825C6D">
            <w:rPr>
              <w:rFonts w:ascii="Arial" w:hAnsi="Arial" w:cs="Arial"/>
              <w:sz w:val="22"/>
              <w:highlight w:val="cyan"/>
              <w:lang w:eastAsia="zh-CN"/>
              <w:rPrChange w:id="60" w:author="Forhadul Parvez" w:date="2019-01-17T11:14:00Z">
                <w:rPr>
                  <w:lang w:eastAsia="zh-CN"/>
                </w:rPr>
              </w:rPrChange>
            </w:rPr>
            <w:delText> </w:delText>
          </w:r>
        </w:del>
      </w:ins>
      <w:ins w:id="61" w:author="Unknown" w:date="2018-05-22T16:00:00Z">
        <w:del w:id="62" w:author="Forhadul Parvez" w:date="2019-01-17T11:12:00Z">
          <w:r w:rsidRPr="00A57371" w:rsidDel="00825C6D">
            <w:rPr>
              <w:rFonts w:ascii="Arial" w:hAnsi="Arial" w:cs="Arial"/>
              <w:sz w:val="22"/>
              <w:highlight w:val="cyan"/>
              <w:lang w:eastAsia="zh-CN"/>
              <w:rPrChange w:id="63" w:author="Forhadul Parvez" w:date="2019-01-17T11:14:00Z">
                <w:rPr>
                  <w:highlight w:val="yellow"/>
                  <w:lang w:eastAsia="zh-CN"/>
                </w:rPr>
              </w:rPrChange>
            </w:rPr>
            <w:delText xml:space="preserve">kHz </w:delText>
          </w:r>
        </w:del>
      </w:ins>
      <w:ins w:id="64" w:author="Unknown" w:date="2018-05-22T12:40:00Z">
        <w:del w:id="65" w:author="Forhadul Parvez" w:date="2019-01-17T11:12:00Z">
          <w:r w:rsidRPr="00A57371" w:rsidDel="00825C6D">
            <w:rPr>
              <w:rFonts w:ascii="Arial" w:hAnsi="Arial" w:cs="Arial"/>
              <w:sz w:val="22"/>
              <w:highlight w:val="cyan"/>
              <w:lang w:eastAsia="zh-CN"/>
              <w:rPrChange w:id="66" w:author="Forhadul Parvez" w:date="2019-01-17T11:14:00Z">
                <w:rPr>
                  <w:highlight w:val="yellow"/>
                  <w:lang w:eastAsia="zh-CN"/>
                </w:rPr>
              </w:rPrChange>
            </w:rPr>
            <w:delText xml:space="preserve">may also be used for </w:delText>
          </w:r>
        </w:del>
      </w:ins>
      <w:ins w:id="67" w:author="Unknown" w:date="2018-05-22T16:00:00Z">
        <w:del w:id="68" w:author="Forhadul Parvez" w:date="2019-01-17T11:12:00Z">
          <w:r w:rsidRPr="00A57371" w:rsidDel="00825C6D">
            <w:rPr>
              <w:rFonts w:ascii="Arial" w:hAnsi="Arial" w:cs="Arial"/>
              <w:sz w:val="22"/>
              <w:highlight w:val="cyan"/>
              <w:lang w:eastAsia="zh-CN"/>
              <w:rPrChange w:id="69" w:author="Forhadul Parvez" w:date="2019-01-17T11:14:00Z">
                <w:rPr>
                  <w:highlight w:val="yellow"/>
                  <w:lang w:eastAsia="zh-CN"/>
                </w:rPr>
              </w:rPrChange>
            </w:rPr>
            <w:delText>the</w:delText>
          </w:r>
        </w:del>
      </w:ins>
      <w:ins w:id="70" w:author="Forhadul Parvez" w:date="2019-01-17T11:12:00Z">
        <w:r w:rsidRPr="00A57371">
          <w:rPr>
            <w:rFonts w:ascii="Arial" w:hAnsi="Arial" w:cs="Arial"/>
            <w:sz w:val="22"/>
            <w:highlight w:val="cyan"/>
            <w:lang w:eastAsia="zh-CN"/>
            <w:rPrChange w:id="71" w:author="Forhadul Parvez" w:date="2019-01-17T11:14:00Z">
              <w:rPr>
                <w:lang w:eastAsia="zh-CN"/>
              </w:rPr>
            </w:rPrChange>
          </w:rPr>
          <w:t xml:space="preserve">Such </w:t>
        </w:r>
      </w:ins>
      <w:ins w:id="72" w:author="Forhadul Parvez" w:date="2019-01-17T11:13:00Z">
        <w:r w:rsidRPr="00A57371">
          <w:rPr>
            <w:rFonts w:ascii="Arial" w:hAnsi="Arial" w:cs="Arial"/>
            <w:sz w:val="22"/>
            <w:highlight w:val="cyan"/>
            <w:lang w:eastAsia="zh-CN"/>
            <w:rPrChange w:id="73" w:author="Forhadul Parvez" w:date="2019-01-17T11:14:00Z">
              <w:rPr>
                <w:lang w:eastAsia="zh-CN"/>
              </w:rPr>
            </w:rPrChange>
          </w:rPr>
          <w:t>use of</w:t>
        </w:r>
      </w:ins>
      <w:ins w:id="74" w:author="Editor" w:date="2018-05-22T16:00:00Z">
        <w:r w:rsidRPr="00A57371">
          <w:rPr>
            <w:rFonts w:ascii="Arial" w:hAnsi="Arial" w:cs="Arial"/>
            <w:sz w:val="22"/>
            <w:lang w:eastAsia="zh-CN"/>
            <w:rPrChange w:id="75" w:author="Editor" w:date="2018-05-23T11:01:00Z">
              <w:rPr>
                <w:highlight w:val="yellow"/>
                <w:lang w:eastAsia="zh-CN"/>
              </w:rPr>
            </w:rPrChange>
          </w:rPr>
          <w:t xml:space="preserve"> </w:t>
        </w:r>
      </w:ins>
      <w:ins w:id="76" w:author="Editor" w:date="2018-05-22T12:40:00Z">
        <w:r w:rsidRPr="00A57371">
          <w:rPr>
            <w:rFonts w:ascii="Arial" w:hAnsi="Arial" w:cs="Arial"/>
            <w:sz w:val="22"/>
            <w:lang w:eastAsia="zh-CN"/>
            <w:rPrChange w:id="77" w:author="Editor" w:date="2018-05-23T11:01:00Z">
              <w:rPr>
                <w:highlight w:val="yellow"/>
                <w:lang w:eastAsia="zh-CN"/>
              </w:rPr>
            </w:rPrChange>
          </w:rPr>
          <w:t xml:space="preserve">NAVDAT system </w:t>
        </w:r>
      </w:ins>
      <w:ins w:id="78" w:author="Unknown" w:date="2018-05-22T12:40:00Z">
        <w:del w:id="79" w:author="Forhadul Parvez" w:date="2019-01-17T11:14:00Z">
          <w:r w:rsidRPr="00A57371" w:rsidDel="002E178F">
            <w:rPr>
              <w:rFonts w:ascii="Arial" w:hAnsi="Arial" w:cs="Arial"/>
              <w:sz w:val="22"/>
              <w:highlight w:val="cyan"/>
              <w:lang w:eastAsia="zh-CN"/>
              <w:rPrChange w:id="80" w:author="Forhadul Parvez" w:date="2019-01-17T11:15:00Z">
                <w:rPr>
                  <w:highlight w:val="yellow"/>
                  <w:lang w:eastAsia="zh-CN"/>
                </w:rPr>
              </w:rPrChange>
            </w:rPr>
            <w:delText>as described in</w:delText>
          </w:r>
        </w:del>
        <w:r w:rsidRPr="00A57371">
          <w:rPr>
            <w:rFonts w:ascii="Arial" w:hAnsi="Arial" w:cs="Arial"/>
            <w:sz w:val="22"/>
            <w:highlight w:val="cyan"/>
            <w:lang w:eastAsia="zh-CN"/>
            <w:rPrChange w:id="81" w:author="Unknown" w:date="2018-05-23T11:01:00Z">
              <w:rPr>
                <w:highlight w:val="yellow"/>
                <w:lang w:eastAsia="zh-CN"/>
              </w:rPr>
            </w:rPrChange>
          </w:rPr>
          <w:t xml:space="preserve"> </w:t>
        </w:r>
      </w:ins>
      <w:ins w:id="82" w:author="Forhadul Parvez" w:date="2019-01-17T11:13:00Z">
        <w:r w:rsidRPr="00A57371">
          <w:rPr>
            <w:rFonts w:ascii="Arial" w:hAnsi="Arial" w:cs="Arial"/>
            <w:sz w:val="22"/>
            <w:highlight w:val="cyan"/>
            <w:lang w:eastAsia="zh-CN"/>
            <w:rPrChange w:id="83" w:author="Forhadul Parvez" w:date="2019-01-17T11:15:00Z">
              <w:rPr>
                <w:lang w:eastAsia="zh-CN"/>
              </w:rPr>
            </w:rPrChange>
          </w:rPr>
          <w:t xml:space="preserve">should be in accordance with </w:t>
        </w:r>
      </w:ins>
      <w:ins w:id="84" w:author="Editor" w:date="2018-05-22T12:40:00Z">
        <w:r w:rsidRPr="00A57371">
          <w:rPr>
            <w:rFonts w:ascii="Arial" w:hAnsi="Arial" w:cs="Arial"/>
            <w:sz w:val="22"/>
            <w:lang w:eastAsia="zh-CN"/>
            <w:rPrChange w:id="85" w:author="Editor" w:date="2018-05-23T11:01:00Z">
              <w:rPr>
                <w:highlight w:val="yellow"/>
                <w:lang w:eastAsia="zh-CN"/>
              </w:rPr>
            </w:rPrChange>
          </w:rPr>
          <w:t xml:space="preserve">the most recent version of </w:t>
        </w:r>
        <w:r w:rsidRPr="00A57371">
          <w:rPr>
            <w:rFonts w:ascii="Arial" w:hAnsi="Arial" w:cs="Arial"/>
            <w:sz w:val="22"/>
            <w:rPrChange w:id="86" w:author="Editor" w:date="2018-05-23T11:01:00Z">
              <w:rPr>
                <w:highlight w:val="yellow"/>
              </w:rPr>
            </w:rPrChange>
          </w:rPr>
          <w:t>Recommendation ITU</w:t>
        </w:r>
      </w:ins>
      <w:ins w:id="87" w:author="baba" w:date="2018-09-11T16:29:00Z">
        <w:r w:rsidRPr="00A57371">
          <w:rPr>
            <w:rFonts w:ascii="Arial" w:hAnsi="Arial" w:cs="Arial"/>
            <w:sz w:val="22"/>
          </w:rPr>
          <w:noBreakHyphen/>
        </w:r>
      </w:ins>
      <w:ins w:id="88" w:author="Editor" w:date="2018-05-22T12:40:00Z">
        <w:r w:rsidRPr="00A57371">
          <w:rPr>
            <w:rFonts w:ascii="Arial" w:hAnsi="Arial" w:cs="Arial"/>
            <w:sz w:val="22"/>
            <w:rPrChange w:id="89" w:author="Editor" w:date="2018-05-23T11:01:00Z">
              <w:rPr>
                <w:highlight w:val="yellow"/>
              </w:rPr>
            </w:rPrChange>
          </w:rPr>
          <w:t>R</w:t>
        </w:r>
      </w:ins>
      <w:ins w:id="90" w:author="baba" w:date="2018-09-11T16:29:00Z">
        <w:r w:rsidRPr="00A57371">
          <w:rPr>
            <w:rFonts w:ascii="Arial" w:hAnsi="Arial" w:cs="Arial"/>
            <w:sz w:val="22"/>
          </w:rPr>
          <w:t> </w:t>
        </w:r>
      </w:ins>
      <w:ins w:id="91" w:author="Editor" w:date="2018-05-22T12:40:00Z">
        <w:r w:rsidRPr="00A57371">
          <w:rPr>
            <w:rFonts w:ascii="Arial" w:hAnsi="Arial" w:cs="Arial"/>
            <w:sz w:val="22"/>
            <w:rPrChange w:id="92" w:author="Editor" w:date="2018-05-23T11:01:00Z">
              <w:rPr>
                <w:highlight w:val="yellow"/>
              </w:rPr>
            </w:rPrChange>
          </w:rPr>
          <w:t>M.</w:t>
        </w:r>
        <w:r w:rsidRPr="00A57371">
          <w:rPr>
            <w:rFonts w:ascii="Arial" w:hAnsi="Arial" w:cs="Arial"/>
            <w:sz w:val="22"/>
            <w:lang w:eastAsia="zh-CN"/>
            <w:rPrChange w:id="93" w:author="Editor" w:date="2018-05-23T11:01:00Z">
              <w:rPr>
                <w:highlight w:val="yellow"/>
                <w:lang w:eastAsia="zh-CN"/>
              </w:rPr>
            </w:rPrChange>
          </w:rPr>
          <w:t>2010, subject to special arrangements between interested and affected administrations</w:t>
        </w:r>
        <w:r w:rsidRPr="00A57371">
          <w:rPr>
            <w:rFonts w:ascii="Arial" w:hAnsi="Arial" w:cs="Arial"/>
            <w:sz w:val="22"/>
            <w:lang w:eastAsia="zh-CN"/>
            <w:rPrChange w:id="94" w:author="Aubineau, Philippe" w:date="2018-08-07T01:39:00Z">
              <w:rPr>
                <w:highlight w:val="yellow"/>
                <w:lang w:eastAsia="zh-CN"/>
              </w:rPr>
            </w:rPrChange>
          </w:rPr>
          <w:t>.</w:t>
        </w:r>
      </w:ins>
      <w:ins w:id="95" w:author="Aubineau, Philippe" w:date="2018-08-07T01:39:00Z">
        <w:r w:rsidRPr="00A57371">
          <w:rPr>
            <w:rFonts w:ascii="Arial" w:hAnsi="Arial" w:cs="Arial"/>
            <w:sz w:val="14"/>
            <w:szCs w:val="16"/>
            <w:lang w:eastAsia="zh-CN"/>
          </w:rPr>
          <w:t>     (WRC</w:t>
        </w:r>
      </w:ins>
      <w:ins w:id="96" w:author="baba" w:date="2018-09-11T16:29:00Z">
        <w:r w:rsidRPr="00A57371">
          <w:rPr>
            <w:rFonts w:ascii="Arial" w:hAnsi="Arial" w:cs="Arial"/>
            <w:sz w:val="14"/>
            <w:szCs w:val="16"/>
            <w:lang w:eastAsia="zh-CN"/>
          </w:rPr>
          <w:noBreakHyphen/>
        </w:r>
      </w:ins>
      <w:ins w:id="97" w:author="Aubineau, Philippe" w:date="2018-08-07T01:39:00Z">
        <w:r w:rsidRPr="00A57371">
          <w:rPr>
            <w:rFonts w:ascii="Arial" w:hAnsi="Arial" w:cs="Arial"/>
            <w:sz w:val="14"/>
            <w:szCs w:val="16"/>
            <w:lang w:eastAsia="zh-CN"/>
          </w:rPr>
          <w:t>19)</w:t>
        </w:r>
      </w:ins>
    </w:p>
    <w:p w:rsidR="00D977E3" w:rsidRPr="00D977E3" w:rsidRDefault="00D977E3" w:rsidP="00D977E3">
      <w:pPr>
        <w:rPr>
          <w:rFonts w:ascii="Times New Roman" w:hAnsi="Times New Roman" w:cs="Times New Roman"/>
          <w:sz w:val="24"/>
          <w:szCs w:val="24"/>
        </w:rPr>
      </w:pPr>
    </w:p>
    <w:p w:rsidR="008742F3" w:rsidRDefault="00EA1B34" w:rsidP="00EA1B34">
      <w:pPr>
        <w:pStyle w:val="a3"/>
        <w:numPr>
          <w:ilvl w:val="0"/>
          <w:numId w:val="1"/>
        </w:numPr>
        <w:ind w:leftChars="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D36DE7" w:rsidRDefault="00285691" w:rsidP="00D36DE7">
      <w:pPr>
        <w:pStyle w:val="a3"/>
        <w:ind w:left="920" w:hangingChars="50" w:hanging="120"/>
        <w:rPr>
          <w:rFonts w:ascii="Times New Roman" w:hAnsi="Times New Roman" w:cs="Times New Roman"/>
          <w:sz w:val="24"/>
          <w:szCs w:val="24"/>
        </w:rPr>
      </w:pPr>
      <w:r>
        <w:rPr>
          <w:rFonts w:ascii="Times New Roman" w:hAnsi="Times New Roman" w:cs="Times New Roman"/>
          <w:sz w:val="24"/>
          <w:szCs w:val="24"/>
        </w:rPr>
        <w:t>Some European Administrations</w:t>
      </w:r>
      <w:r w:rsidR="00CA100B">
        <w:rPr>
          <w:rFonts w:ascii="Times New Roman" w:hAnsi="Times New Roman" w:cs="Times New Roman"/>
          <w:sz w:val="24"/>
          <w:szCs w:val="24"/>
        </w:rPr>
        <w:t xml:space="preserve"> and</w:t>
      </w:r>
      <w:r>
        <w:rPr>
          <w:rFonts w:ascii="Times New Roman" w:hAnsi="Times New Roman" w:cs="Times New Roman"/>
          <w:sz w:val="24"/>
          <w:szCs w:val="24"/>
        </w:rPr>
        <w:t xml:space="preserve"> some ASMG member Administrations</w:t>
      </w:r>
      <w:r w:rsidR="00D36DE7">
        <w:rPr>
          <w:rFonts w:ascii="Times New Roman" w:hAnsi="Times New Roman" w:cs="Times New Roman"/>
          <w:sz w:val="24"/>
          <w:szCs w:val="24"/>
        </w:rPr>
        <w:t xml:space="preserve"> proposed different sentences on the modification on RR No. 5.79.</w:t>
      </w:r>
    </w:p>
    <w:p w:rsidR="00D36DE7" w:rsidRPr="00D36DE7" w:rsidRDefault="00D36DE7" w:rsidP="00D36DE7">
      <w:pPr>
        <w:ind w:leftChars="400" w:left="800"/>
        <w:rPr>
          <w:rFonts w:ascii="Times New Roman" w:hAnsi="Times New Roman" w:cs="Times New Roman"/>
          <w:sz w:val="24"/>
          <w:szCs w:val="24"/>
        </w:rPr>
      </w:pPr>
      <w:r w:rsidRPr="00201A35">
        <w:rPr>
          <w:rFonts w:ascii="Times New Roman" w:hAnsi="Times New Roman" w:cs="Times New Roman"/>
          <w:sz w:val="24"/>
          <w:szCs w:val="24"/>
        </w:rPr>
        <w:t xml:space="preserve">One administration proposed that MF NAVDAT system transmitting stations </w:t>
      </w:r>
      <w:r>
        <w:rPr>
          <w:rFonts w:ascii="Times New Roman" w:hAnsi="Times New Roman" w:cs="Times New Roman"/>
          <w:sz w:val="24"/>
          <w:szCs w:val="24"/>
        </w:rPr>
        <w:t xml:space="preserve">should be </w:t>
      </w:r>
      <w:r w:rsidRPr="00201A35">
        <w:rPr>
          <w:rFonts w:ascii="Times New Roman" w:hAnsi="Times New Roman" w:cs="Times New Roman"/>
          <w:sz w:val="24"/>
          <w:szCs w:val="24"/>
        </w:rPr>
        <w:t xml:space="preserve">limited by coastal stations and their usage is possible subject to agreement obtained under No. 9.21. </w:t>
      </w:r>
      <w:r>
        <w:rPr>
          <w:rFonts w:ascii="Times New Roman" w:hAnsi="Times New Roman" w:cs="Times New Roman"/>
          <w:sz w:val="24"/>
          <w:szCs w:val="24"/>
        </w:rPr>
        <w:t>However, n</w:t>
      </w:r>
      <w:r w:rsidRPr="00201A35">
        <w:rPr>
          <w:rFonts w:ascii="Times New Roman" w:hAnsi="Times New Roman" w:cs="Times New Roman"/>
          <w:sz w:val="24"/>
          <w:szCs w:val="24"/>
        </w:rPr>
        <w:t xml:space="preserve">o consensus was reached during </w:t>
      </w:r>
      <w:r w:rsidR="00DE6F54">
        <w:rPr>
          <w:rFonts w:ascii="Times New Roman" w:hAnsi="Times New Roman" w:cs="Times New Roman"/>
          <w:sz w:val="24"/>
          <w:szCs w:val="24"/>
        </w:rPr>
        <w:t xml:space="preserve">the </w:t>
      </w:r>
      <w:r w:rsidRPr="00201A35">
        <w:rPr>
          <w:rFonts w:ascii="Times New Roman" w:hAnsi="Times New Roman" w:cs="Times New Roman"/>
          <w:sz w:val="24"/>
          <w:szCs w:val="24"/>
        </w:rPr>
        <w:t xml:space="preserve">discussion and therefore another new method </w:t>
      </w:r>
      <w:r w:rsidR="00DE6F54">
        <w:rPr>
          <w:rFonts w:ascii="Times New Roman" w:hAnsi="Times New Roman" w:cs="Times New Roman"/>
          <w:sz w:val="24"/>
          <w:szCs w:val="24"/>
        </w:rPr>
        <w:t xml:space="preserve">was developed </w:t>
      </w:r>
      <w:r w:rsidRPr="00201A35">
        <w:rPr>
          <w:rFonts w:ascii="Times New Roman" w:hAnsi="Times New Roman" w:cs="Times New Roman"/>
          <w:sz w:val="24"/>
          <w:szCs w:val="24"/>
        </w:rPr>
        <w:t xml:space="preserve">for </w:t>
      </w:r>
      <w:r w:rsidR="00CA100B">
        <w:rPr>
          <w:rFonts w:ascii="Times New Roman" w:hAnsi="Times New Roman" w:cs="Times New Roman"/>
          <w:sz w:val="24"/>
          <w:szCs w:val="24"/>
        </w:rPr>
        <w:t xml:space="preserve">this </w:t>
      </w:r>
      <w:r w:rsidRPr="00201A35">
        <w:rPr>
          <w:rFonts w:ascii="Times New Roman" w:hAnsi="Times New Roman" w:cs="Times New Roman"/>
          <w:sz w:val="24"/>
          <w:szCs w:val="24"/>
        </w:rPr>
        <w:t>proposal.</w:t>
      </w:r>
    </w:p>
    <w:p w:rsidR="00EA1B34" w:rsidRDefault="008742F3" w:rsidP="00EA1B34">
      <w:pPr>
        <w:pStyle w:val="a3"/>
        <w:numPr>
          <w:ilvl w:val="0"/>
          <w:numId w:val="1"/>
        </w:numPr>
        <w:ind w:leftChars="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201A35" w:rsidRDefault="00DE6F54" w:rsidP="00201A35">
      <w:pPr>
        <w:ind w:leftChars="400" w:left="800"/>
        <w:rPr>
          <w:rFonts w:ascii="Times New Roman" w:hAnsi="Times New Roman" w:cs="Times New Roman"/>
          <w:sz w:val="24"/>
          <w:szCs w:val="24"/>
        </w:rPr>
      </w:pPr>
      <w:r>
        <w:rPr>
          <w:rFonts w:ascii="Times New Roman" w:hAnsi="Times New Roman" w:cs="Times New Roman"/>
          <w:sz w:val="24"/>
          <w:szCs w:val="24"/>
        </w:rPr>
        <w:t>The APT proposal was presented during the discussion</w:t>
      </w:r>
      <w:r>
        <w:rPr>
          <w:rFonts w:ascii="Times New Roman" w:hAnsi="Times New Roman" w:cs="Times New Roman"/>
          <w:sz w:val="24"/>
          <w:szCs w:val="24"/>
        </w:rPr>
        <w:t xml:space="preserve"> and t</w:t>
      </w:r>
      <w:r>
        <w:rPr>
          <w:rFonts w:ascii="Times New Roman" w:hAnsi="Times New Roman" w:cs="Times New Roman"/>
          <w:sz w:val="24"/>
          <w:szCs w:val="24"/>
        </w:rPr>
        <w:t>here was an agreement</w:t>
      </w:r>
      <w:r>
        <w:rPr>
          <w:rFonts w:ascii="Times New Roman" w:hAnsi="Times New Roman" w:cs="Times New Roman"/>
          <w:sz w:val="24"/>
          <w:szCs w:val="24"/>
        </w:rPr>
        <w:t xml:space="preserve">. </w:t>
      </w:r>
      <w:r w:rsidR="00201A35">
        <w:rPr>
          <w:rFonts w:ascii="Times New Roman" w:hAnsi="Times New Roman" w:cs="Times New Roman"/>
          <w:sz w:val="24"/>
          <w:szCs w:val="24"/>
        </w:rPr>
        <w:t>The APT proposal was accepted and reflected on the working document toward Output CPM text on AI 1.8.</w:t>
      </w:r>
    </w:p>
    <w:p w:rsidR="00C80CAB" w:rsidRPr="00C80CAB" w:rsidRDefault="00C80CAB" w:rsidP="00201A35">
      <w:pPr>
        <w:ind w:leftChars="400" w:left="800"/>
        <w:rPr>
          <w:rFonts w:ascii="Times New Roman" w:hAnsi="Times New Roman" w:cs="Times New Roman"/>
          <w:sz w:val="24"/>
          <w:szCs w:val="24"/>
        </w:rPr>
      </w:pPr>
      <w:r>
        <w:rPr>
          <w:rFonts w:ascii="Times New Roman" w:hAnsi="Times New Roman" w:cs="Times New Roman"/>
          <w:sz w:val="24"/>
          <w:szCs w:val="24"/>
        </w:rPr>
        <w:t xml:space="preserve">The </w:t>
      </w:r>
      <w:r w:rsidR="00DE6F54">
        <w:rPr>
          <w:rFonts w:ascii="Times New Roman" w:hAnsi="Times New Roman" w:cs="Times New Roman"/>
          <w:sz w:val="24"/>
          <w:szCs w:val="24"/>
        </w:rPr>
        <w:t>final review on the amendments of the draft CPM report on Issue A of the WRC-19 agenda item 1.8 is scheduled at the next SWG meeting on 22</w:t>
      </w:r>
      <w:r w:rsidR="00DE6F54" w:rsidRPr="00DE6F54">
        <w:rPr>
          <w:rFonts w:ascii="Times New Roman" w:hAnsi="Times New Roman" w:cs="Times New Roman"/>
          <w:sz w:val="24"/>
          <w:szCs w:val="24"/>
          <w:vertAlign w:val="superscript"/>
        </w:rPr>
        <w:t>nd</w:t>
      </w:r>
      <w:r w:rsidR="00DE6F54">
        <w:rPr>
          <w:rFonts w:ascii="Times New Roman" w:hAnsi="Times New Roman" w:cs="Times New Roman"/>
          <w:sz w:val="24"/>
          <w:szCs w:val="24"/>
        </w:rPr>
        <w:t xml:space="preserve"> February.</w:t>
      </w:r>
    </w:p>
    <w:p w:rsidR="00D36DE7" w:rsidRDefault="00D36DE7" w:rsidP="00D36DE7">
      <w:pPr>
        <w:pStyle w:val="a3"/>
        <w:numPr>
          <w:ilvl w:val="0"/>
          <w:numId w:val="1"/>
        </w:numPr>
        <w:ind w:leftChars="0"/>
        <w:rPr>
          <w:rFonts w:ascii="Times New Roman" w:hAnsi="Times New Roman" w:cs="Times New Roman"/>
          <w:sz w:val="24"/>
          <w:szCs w:val="24"/>
        </w:rPr>
      </w:pPr>
      <w:r w:rsidRPr="00D36DE7">
        <w:rPr>
          <w:rFonts w:ascii="Times New Roman" w:hAnsi="Times New Roman" w:cs="Times New Roman"/>
          <w:sz w:val="24"/>
          <w:szCs w:val="24"/>
        </w:rPr>
        <w:t>Issues which require discussion at APG Coordination meeting</w:t>
      </w:r>
      <w:r>
        <w:rPr>
          <w:rFonts w:ascii="Times New Roman" w:hAnsi="Times New Roman" w:cs="Times New Roman"/>
          <w:sz w:val="24"/>
          <w:szCs w:val="24"/>
        </w:rPr>
        <w:t xml:space="preserve"> </w:t>
      </w:r>
      <w:r w:rsidRPr="00AC461C">
        <w:rPr>
          <w:rFonts w:ascii="Times New Roman" w:hAnsi="Times New Roman" w:cs="Times New Roman"/>
          <w:sz w:val="24"/>
          <w:szCs w:val="24"/>
        </w:rPr>
        <w:t>and seek guidance thereafter</w:t>
      </w:r>
    </w:p>
    <w:p w:rsidR="00C82B13" w:rsidRPr="00D36DE7" w:rsidRDefault="00D36DE7" w:rsidP="00D36DE7">
      <w:pPr>
        <w:ind w:left="760"/>
        <w:rPr>
          <w:rFonts w:ascii="Times New Roman" w:hAnsi="Times New Roman" w:cs="Times New Roman"/>
          <w:sz w:val="24"/>
          <w:szCs w:val="24"/>
        </w:rPr>
      </w:pPr>
      <w:r>
        <w:rPr>
          <w:rFonts w:ascii="Times New Roman" w:hAnsi="Times New Roman" w:cs="Times New Roman"/>
          <w:sz w:val="24"/>
          <w:szCs w:val="24"/>
        </w:rPr>
        <w:t>None</w:t>
      </w:r>
    </w:p>
    <w:p w:rsidR="00C82B13" w:rsidRPr="00C82B13" w:rsidRDefault="00C82B13" w:rsidP="00C82B13">
      <w:pPr>
        <w:rPr>
          <w:rFonts w:ascii="Times New Roman" w:hAnsi="Times New Roman" w:cs="Times New Roman"/>
          <w:sz w:val="24"/>
          <w:szCs w:val="24"/>
        </w:rPr>
      </w:pP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C1D" w:rsidRDefault="008B2C1D" w:rsidP="00D1517A">
      <w:pPr>
        <w:spacing w:after="0" w:line="240" w:lineRule="auto"/>
      </w:pPr>
      <w:r>
        <w:separator/>
      </w:r>
    </w:p>
  </w:endnote>
  <w:endnote w:type="continuationSeparator" w:id="0">
    <w:p w:rsidR="008B2C1D" w:rsidRDefault="008B2C1D"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C1D" w:rsidRDefault="008B2C1D" w:rsidP="00D1517A">
      <w:pPr>
        <w:spacing w:after="0" w:line="240" w:lineRule="auto"/>
      </w:pPr>
      <w:r>
        <w:separator/>
      </w:r>
    </w:p>
  </w:footnote>
  <w:footnote w:type="continuationSeparator" w:id="0">
    <w:p w:rsidR="008B2C1D" w:rsidRDefault="008B2C1D"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115C5"/>
    <w:multiLevelType w:val="hybridMultilevel"/>
    <w:tmpl w:val="CC2E868E"/>
    <w:lvl w:ilvl="0" w:tplc="0409000F">
      <w:start w:val="1"/>
      <w:numFmt w:val="decimal"/>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B5983"/>
    <w:rsid w:val="00160AEB"/>
    <w:rsid w:val="001E0789"/>
    <w:rsid w:val="00201A35"/>
    <w:rsid w:val="00236DAD"/>
    <w:rsid w:val="00271072"/>
    <w:rsid w:val="00283D24"/>
    <w:rsid w:val="00285691"/>
    <w:rsid w:val="00336018"/>
    <w:rsid w:val="005755E6"/>
    <w:rsid w:val="00677357"/>
    <w:rsid w:val="00683E04"/>
    <w:rsid w:val="0073616C"/>
    <w:rsid w:val="008742F3"/>
    <w:rsid w:val="008B2C1D"/>
    <w:rsid w:val="009E27EC"/>
    <w:rsid w:val="00A01222"/>
    <w:rsid w:val="00A57371"/>
    <w:rsid w:val="00AC461C"/>
    <w:rsid w:val="00B04ADB"/>
    <w:rsid w:val="00B25724"/>
    <w:rsid w:val="00B75599"/>
    <w:rsid w:val="00C80CAB"/>
    <w:rsid w:val="00C82B13"/>
    <w:rsid w:val="00CA100B"/>
    <w:rsid w:val="00D1517A"/>
    <w:rsid w:val="00D36DE7"/>
    <w:rsid w:val="00D977E3"/>
    <w:rsid w:val="00DE6F54"/>
    <w:rsid w:val="00E7232F"/>
    <w:rsid w:val="00E82CD6"/>
    <w:rsid w:val="00EA1B34"/>
    <w:rsid w:val="00EC68D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CCC31"/>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uiPriority w:val="9"/>
    <w:semiHidden/>
    <w:unhideWhenUsed/>
    <w:qFormat/>
    <w:rsid w:val="00A57371"/>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머리글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바닥글 Char"/>
    <w:basedOn w:val="a0"/>
    <w:link w:val="a5"/>
    <w:uiPriority w:val="99"/>
    <w:rsid w:val="00D1517A"/>
  </w:style>
  <w:style w:type="paragraph" w:customStyle="1" w:styleId="Note">
    <w:name w:val="Note"/>
    <w:basedOn w:val="a"/>
    <w:next w:val="a"/>
    <w:link w:val="NoteChar"/>
    <w:rsid w:val="00D977E3"/>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NoteChar">
    <w:name w:val="Note Char"/>
    <w:basedOn w:val="a0"/>
    <w:link w:val="Note"/>
    <w:locked/>
    <w:rsid w:val="00D977E3"/>
    <w:rPr>
      <w:rFonts w:ascii="Times New Roman" w:eastAsia="Times New Roman" w:hAnsi="Times New Roman" w:cs="Times New Roman"/>
      <w:kern w:val="0"/>
      <w:sz w:val="24"/>
      <w:szCs w:val="20"/>
      <w:lang w:val="en-GB" w:eastAsia="en-US"/>
    </w:rPr>
  </w:style>
  <w:style w:type="character" w:customStyle="1" w:styleId="Artdef">
    <w:name w:val="Art_def"/>
    <w:basedOn w:val="a0"/>
    <w:rsid w:val="00D977E3"/>
    <w:rPr>
      <w:rFonts w:ascii="Times New Roman" w:hAnsi="Times New Roman"/>
      <w:b/>
    </w:rPr>
  </w:style>
  <w:style w:type="paragraph" w:customStyle="1" w:styleId="Proposal">
    <w:name w:val="Proposal"/>
    <w:basedOn w:val="a"/>
    <w:next w:val="a"/>
    <w:link w:val="ProposalChar"/>
    <w:rsid w:val="00D977E3"/>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customStyle="1" w:styleId="ProposalChar">
    <w:name w:val="Proposal Char"/>
    <w:basedOn w:val="a0"/>
    <w:link w:val="Proposal"/>
    <w:locked/>
    <w:rsid w:val="00D977E3"/>
    <w:rPr>
      <w:rFonts w:ascii="Times New Roman" w:eastAsia="Times New Roman" w:hAnsi="Times New Roman Bold" w:cs="Times New Roman"/>
      <w:b/>
      <w:kern w:val="0"/>
      <w:sz w:val="24"/>
      <w:szCs w:val="20"/>
      <w:lang w:val="en-GB" w:eastAsia="en-US"/>
    </w:rPr>
  </w:style>
  <w:style w:type="paragraph" w:customStyle="1" w:styleId="Reasons">
    <w:name w:val="Reasons"/>
    <w:basedOn w:val="a"/>
    <w:link w:val="ReasonsChar"/>
    <w:qFormat/>
    <w:rsid w:val="00D977E3"/>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바탕" w:hAnsi="Times New Roman" w:cs="Times New Roman"/>
      <w:kern w:val="0"/>
      <w:sz w:val="24"/>
      <w:szCs w:val="20"/>
      <w:lang w:val="en-GB" w:eastAsia="en-US"/>
    </w:rPr>
  </w:style>
  <w:style w:type="character" w:customStyle="1" w:styleId="ReasonsChar">
    <w:name w:val="Reasons Char"/>
    <w:basedOn w:val="a0"/>
    <w:link w:val="Reasons"/>
    <w:locked/>
    <w:rsid w:val="00D977E3"/>
    <w:rPr>
      <w:rFonts w:ascii="Times New Roman" w:eastAsia="바탕" w:hAnsi="Times New Roman" w:cs="Times New Roman"/>
      <w:kern w:val="0"/>
      <w:sz w:val="24"/>
      <w:szCs w:val="20"/>
      <w:lang w:val="en-GB" w:eastAsia="en-US"/>
    </w:rPr>
  </w:style>
  <w:style w:type="paragraph" w:customStyle="1" w:styleId="Methodheading3">
    <w:name w:val="Method_heading3"/>
    <w:basedOn w:val="3"/>
    <w:next w:val="a"/>
    <w:qFormat/>
    <w:rsid w:val="00A57371"/>
    <w:pPr>
      <w:keepLines/>
      <w:widowControl/>
      <w:tabs>
        <w:tab w:val="left" w:pos="1871"/>
        <w:tab w:val="left" w:pos="2268"/>
      </w:tabs>
      <w:wordWrap/>
      <w:overflowPunct w:val="0"/>
      <w:adjustRightInd w:val="0"/>
      <w:spacing w:before="200" w:after="0" w:line="240" w:lineRule="auto"/>
      <w:ind w:leftChars="0" w:left="1134" w:firstLineChars="0" w:hanging="1134"/>
      <w:jc w:val="left"/>
      <w:textAlignment w:val="baseline"/>
    </w:pPr>
    <w:rPr>
      <w:rFonts w:ascii="Times New Roman" w:eastAsia="바탕" w:hAnsi="Times New Roman" w:cs="Times New Roman"/>
      <w:b/>
      <w:kern w:val="0"/>
      <w:sz w:val="24"/>
      <w:szCs w:val="20"/>
      <w:lang w:val="en-GB" w:eastAsia="en-US"/>
    </w:rPr>
  </w:style>
  <w:style w:type="character" w:customStyle="1" w:styleId="3Char">
    <w:name w:val="제목 3 Char"/>
    <w:basedOn w:val="a0"/>
    <w:link w:val="3"/>
    <w:uiPriority w:val="9"/>
    <w:semiHidden/>
    <w:rsid w:val="00A5737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1988</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KBO</cp:lastModifiedBy>
  <cp:revision>4</cp:revision>
  <dcterms:created xsi:type="dcterms:W3CDTF">2019-02-19T19:38:00Z</dcterms:created>
  <dcterms:modified xsi:type="dcterms:W3CDTF">2019-02-21T20:30:00Z</dcterms:modified>
</cp:coreProperties>
</file>