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E4" w:rsidRPr="005755E6" w:rsidRDefault="00A23BE4" w:rsidP="00A23BE4">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A23BE4" w:rsidRDefault="00A23BE4" w:rsidP="00A23BE4">
      <w:pPr>
        <w:spacing w:after="100"/>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A23BE4" w:rsidRDefault="00A23BE4" w:rsidP="00A23BE4">
      <w:pPr>
        <w:jc w:val="center"/>
        <w:rPr>
          <w:rFonts w:ascii="Times New Roman" w:hAnsi="Times New Roman" w:cs="Times New Roman"/>
          <w:sz w:val="24"/>
          <w:szCs w:val="24"/>
        </w:rPr>
      </w:pPr>
      <w:r>
        <w:rPr>
          <w:rFonts w:ascii="Times New Roman" w:hAnsi="Times New Roman" w:cs="Times New Roman"/>
          <w:sz w:val="24"/>
          <w:szCs w:val="24"/>
        </w:rPr>
        <w:t>Report Date: 7 November 2019</w:t>
      </w:r>
    </w:p>
    <w:p w:rsidR="004B1692" w:rsidRPr="007C75AC" w:rsidRDefault="004B1692" w:rsidP="00D925E5">
      <w:pPr>
        <w:pStyle w:val="ListParagraph"/>
        <w:numPr>
          <w:ilvl w:val="0"/>
          <w:numId w:val="4"/>
        </w:numPr>
        <w:shd w:val="clear" w:color="auto" w:fill="F2F2F2" w:themeFill="background1" w:themeFillShade="F2"/>
        <w:spacing w:before="48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Pr="007C75AC">
        <w:rPr>
          <w:rFonts w:ascii="Times New Roman" w:hAnsi="Times New Roman" w:cs="Times New Roman"/>
          <w:b/>
          <w:sz w:val="24"/>
          <w:szCs w:val="24"/>
        </w:rPr>
        <w:t xml:space="preserve"> Issue G - Updating the AP30/30A reference situation</w:t>
      </w:r>
    </w:p>
    <w:p w:rsidR="004B1692" w:rsidRPr="002D23C8" w:rsidRDefault="004B1692" w:rsidP="004B1692">
      <w:pPr>
        <w:pStyle w:val="ListParagraph"/>
        <w:ind w:leftChars="0"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in order to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4B1692" w:rsidRPr="004B1692" w:rsidRDefault="004B1692" w:rsidP="00D925E5">
      <w:pPr>
        <w:pStyle w:val="ListParagraph"/>
        <w:numPr>
          <w:ilvl w:val="0"/>
          <w:numId w:val="4"/>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rsidR="003112A7" w:rsidRPr="003112A7" w:rsidRDefault="003112A7" w:rsidP="00AA63E6">
      <w:pPr>
        <w:pStyle w:val="ListParagraph"/>
        <w:ind w:leftChars="0" w:left="360"/>
        <w:rPr>
          <w:rFonts w:ascii="Times New Roman" w:hAnsi="Times New Roman" w:cs="Times New Roman"/>
          <w:sz w:val="24"/>
          <w:szCs w:val="24"/>
        </w:rPr>
      </w:pPr>
      <w:bookmarkStart w:id="0" w:name="_Hlk15640135"/>
      <w:r w:rsidRPr="003112A7">
        <w:rPr>
          <w:rFonts w:ascii="Times New Roman" w:hAnsi="Times New Roman" w:cs="Times New Roman"/>
          <w:sz w:val="24"/>
          <w:szCs w:val="24"/>
        </w:rPr>
        <w:t xml:space="preserve">APT Members do not support Method G2 in the CPM Report. </w:t>
      </w:r>
    </w:p>
    <w:p w:rsidR="003112A7" w:rsidRDefault="003112A7" w:rsidP="00AA63E6">
      <w:pPr>
        <w:pStyle w:val="ListParagraph"/>
        <w:ind w:leftChars="0" w:left="360"/>
        <w:rPr>
          <w:rFonts w:ascii="Times New Roman" w:hAnsi="Times New Roman" w:cs="Times New Roman"/>
          <w:sz w:val="24"/>
          <w:szCs w:val="24"/>
        </w:rPr>
      </w:pPr>
      <w:r w:rsidRPr="003112A7">
        <w:rPr>
          <w:rFonts w:ascii="Times New Roman" w:hAnsi="Times New Roman" w:cs="Times New Roman"/>
          <w:sz w:val="24"/>
          <w:szCs w:val="24"/>
        </w:rPr>
        <w:t>APT Members could not agree on a common view and decided not to develop Preliminary APT Common Proposal (PACP) for Agenda Item 7 Issue G.</w:t>
      </w:r>
    </w:p>
    <w:bookmarkEnd w:id="0"/>
    <w:p w:rsidR="004B1692" w:rsidRPr="004B1692" w:rsidRDefault="004B1692" w:rsidP="00D925E5">
      <w:pPr>
        <w:pStyle w:val="ListParagraph"/>
        <w:numPr>
          <w:ilvl w:val="0"/>
          <w:numId w:val="4"/>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rsidR="003112A7" w:rsidRDefault="003112A7" w:rsidP="00AA63E6">
      <w:pPr>
        <w:pStyle w:val="ListParagraph"/>
        <w:ind w:leftChars="0" w:left="360"/>
        <w:rPr>
          <w:rFonts w:ascii="Times New Roman" w:hAnsi="Times New Roman" w:cs="Times New Roman"/>
          <w:sz w:val="24"/>
          <w:szCs w:val="24"/>
        </w:rPr>
      </w:pPr>
      <w:r>
        <w:rPr>
          <w:rFonts w:ascii="Times New Roman" w:hAnsi="Times New Roman" w:cs="Times New Roman"/>
          <w:sz w:val="24"/>
          <w:szCs w:val="24"/>
        </w:rPr>
        <w:t xml:space="preserve">CITEL supports Method G3 </w:t>
      </w:r>
      <w:r w:rsidR="00AA42A9">
        <w:rPr>
          <w:rFonts w:ascii="Times New Roman" w:hAnsi="Times New Roman" w:cs="Times New Roman"/>
          <w:sz w:val="24"/>
          <w:szCs w:val="24"/>
        </w:rPr>
        <w:t xml:space="preserve">(NOC) </w:t>
      </w:r>
      <w:r>
        <w:rPr>
          <w:rFonts w:ascii="Times New Roman" w:hAnsi="Times New Roman" w:cs="Times New Roman"/>
          <w:sz w:val="24"/>
          <w:szCs w:val="24"/>
        </w:rPr>
        <w:t>for Region 2.</w:t>
      </w:r>
      <w:r w:rsidR="00AA63E6">
        <w:rPr>
          <w:rFonts w:ascii="Times New Roman" w:hAnsi="Times New Roman" w:cs="Times New Roman"/>
          <w:sz w:val="24"/>
          <w:szCs w:val="24"/>
        </w:rPr>
        <w:t xml:space="preserve"> </w:t>
      </w:r>
    </w:p>
    <w:p w:rsidR="004B1692" w:rsidRDefault="003112A7" w:rsidP="00AA63E6">
      <w:pPr>
        <w:pStyle w:val="ListParagraph"/>
        <w:ind w:leftChars="0" w:left="360"/>
        <w:rPr>
          <w:rFonts w:ascii="Times New Roman" w:hAnsi="Times New Roman" w:cs="Times New Roman"/>
          <w:sz w:val="24"/>
          <w:szCs w:val="24"/>
        </w:rPr>
      </w:pPr>
      <w:r>
        <w:rPr>
          <w:rFonts w:ascii="Times New Roman" w:hAnsi="Times New Roman" w:cs="Times New Roman"/>
          <w:sz w:val="24"/>
          <w:szCs w:val="24"/>
        </w:rPr>
        <w:t>RCC and Japan supports Method G3 (NOC).</w:t>
      </w:r>
    </w:p>
    <w:p w:rsidR="003112A7" w:rsidRDefault="003112A7" w:rsidP="00AA63E6">
      <w:pPr>
        <w:pStyle w:val="ListParagraph"/>
        <w:ind w:leftChars="0" w:left="360"/>
        <w:rPr>
          <w:rFonts w:ascii="Times New Roman" w:hAnsi="Times New Roman" w:cs="Times New Roman"/>
          <w:sz w:val="24"/>
          <w:szCs w:val="24"/>
        </w:rPr>
      </w:pPr>
      <w:r w:rsidRPr="003112A7">
        <w:rPr>
          <w:rFonts w:ascii="Times New Roman" w:hAnsi="Times New Roman" w:cs="Times New Roman"/>
          <w:sz w:val="24"/>
          <w:szCs w:val="24"/>
        </w:rPr>
        <w:t>CEPT</w:t>
      </w:r>
      <w:r>
        <w:rPr>
          <w:rFonts w:ascii="Times New Roman" w:hAnsi="Times New Roman" w:cs="Times New Roman"/>
          <w:sz w:val="24"/>
          <w:szCs w:val="24"/>
        </w:rPr>
        <w:t>, ASMG, ATU, Indonesia, Vietnam, Singapore and Samoa</w:t>
      </w:r>
      <w:r w:rsidRPr="003112A7">
        <w:rPr>
          <w:rFonts w:ascii="Times New Roman" w:hAnsi="Times New Roman" w:cs="Times New Roman"/>
          <w:sz w:val="24"/>
          <w:szCs w:val="24"/>
        </w:rPr>
        <w:t xml:space="preserve"> </w:t>
      </w:r>
      <w:r>
        <w:rPr>
          <w:rFonts w:ascii="Times New Roman" w:hAnsi="Times New Roman" w:cs="Times New Roman"/>
          <w:sz w:val="24"/>
          <w:szCs w:val="24"/>
        </w:rPr>
        <w:t xml:space="preserve">support </w:t>
      </w:r>
      <w:r w:rsidRPr="003112A7">
        <w:rPr>
          <w:rFonts w:ascii="Times New Roman" w:hAnsi="Times New Roman" w:cs="Times New Roman"/>
          <w:sz w:val="24"/>
          <w:szCs w:val="24"/>
        </w:rPr>
        <w:t>Method G1</w:t>
      </w:r>
      <w:r>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2628"/>
        <w:gridCol w:w="6300"/>
      </w:tblGrid>
      <w:tr w:rsidR="00D925E5" w:rsidRPr="00D925E5" w:rsidTr="006451C1">
        <w:tc>
          <w:tcPr>
            <w:tcW w:w="2628" w:type="dxa"/>
            <w:shd w:val="clear" w:color="auto" w:fill="D9D9D9" w:themeFill="background1" w:themeFillShade="D9"/>
          </w:tcPr>
          <w:p w:rsidR="00D925E5" w:rsidRPr="00D925E5" w:rsidRDefault="00D925E5" w:rsidP="006451C1">
            <w:pPr>
              <w:pStyle w:val="NoSpacing"/>
              <w:rPr>
                <w:b/>
                <w:sz w:val="20"/>
              </w:rPr>
            </w:pPr>
            <w:r w:rsidRPr="00D925E5">
              <w:rPr>
                <w:b/>
                <w:sz w:val="20"/>
              </w:rPr>
              <w:t>Method in CPM Report</w:t>
            </w:r>
          </w:p>
        </w:tc>
        <w:tc>
          <w:tcPr>
            <w:tcW w:w="6300" w:type="dxa"/>
            <w:shd w:val="clear" w:color="auto" w:fill="D9D9D9" w:themeFill="background1" w:themeFillShade="D9"/>
          </w:tcPr>
          <w:p w:rsidR="00D925E5" w:rsidRPr="00D925E5" w:rsidRDefault="00D925E5" w:rsidP="006451C1">
            <w:pPr>
              <w:pStyle w:val="NoSpacing"/>
              <w:rPr>
                <w:b/>
                <w:sz w:val="20"/>
              </w:rPr>
            </w:pPr>
            <w:r w:rsidRPr="00D925E5">
              <w:rPr>
                <w:b/>
                <w:sz w:val="20"/>
              </w:rPr>
              <w:t>Proponents of Methods of APT Members at APG19-5 / WRC-19</w:t>
            </w:r>
          </w:p>
        </w:tc>
      </w:tr>
      <w:tr w:rsidR="00D925E5" w:rsidRPr="00D925E5" w:rsidTr="006451C1">
        <w:tc>
          <w:tcPr>
            <w:tcW w:w="2628" w:type="dxa"/>
          </w:tcPr>
          <w:p w:rsidR="00D925E5" w:rsidRPr="00D925E5" w:rsidRDefault="00D925E5" w:rsidP="006451C1">
            <w:pPr>
              <w:pStyle w:val="NoSpacing"/>
              <w:rPr>
                <w:sz w:val="20"/>
              </w:rPr>
            </w:pPr>
            <w:r w:rsidRPr="00D925E5">
              <w:rPr>
                <w:sz w:val="20"/>
              </w:rPr>
              <w:t xml:space="preserve">Method </w:t>
            </w:r>
            <w:r>
              <w:rPr>
                <w:sz w:val="20"/>
              </w:rPr>
              <w:t>G</w:t>
            </w:r>
            <w:r w:rsidRPr="00D925E5">
              <w:rPr>
                <w:sz w:val="20"/>
              </w:rPr>
              <w:t>1</w:t>
            </w:r>
          </w:p>
        </w:tc>
        <w:tc>
          <w:tcPr>
            <w:tcW w:w="6300" w:type="dxa"/>
          </w:tcPr>
          <w:p w:rsidR="00D925E5" w:rsidRPr="00D925E5" w:rsidRDefault="00D925E5" w:rsidP="006451C1">
            <w:pPr>
              <w:pStyle w:val="NoSpacing"/>
              <w:rPr>
                <w:sz w:val="20"/>
              </w:rPr>
            </w:pPr>
            <w:r>
              <w:rPr>
                <w:sz w:val="20"/>
              </w:rPr>
              <w:t>Indonesia, Vietnam, Singapore, Samoa</w:t>
            </w:r>
            <w:r w:rsidR="002578D0">
              <w:rPr>
                <w:sz w:val="20"/>
              </w:rPr>
              <w:t>, Australia, Malaysia, Korea</w:t>
            </w:r>
          </w:p>
        </w:tc>
      </w:tr>
      <w:tr w:rsidR="00D925E5" w:rsidRPr="00D925E5" w:rsidTr="006451C1">
        <w:tc>
          <w:tcPr>
            <w:tcW w:w="2628" w:type="dxa"/>
          </w:tcPr>
          <w:p w:rsidR="00D925E5" w:rsidRPr="00D925E5" w:rsidRDefault="00D925E5" w:rsidP="006451C1">
            <w:pPr>
              <w:pStyle w:val="NoSpacing"/>
              <w:rPr>
                <w:sz w:val="20"/>
              </w:rPr>
            </w:pPr>
            <w:r w:rsidRPr="00D925E5">
              <w:rPr>
                <w:sz w:val="20"/>
              </w:rPr>
              <w:t xml:space="preserve">Method </w:t>
            </w:r>
            <w:r>
              <w:rPr>
                <w:sz w:val="20"/>
              </w:rPr>
              <w:t>G</w:t>
            </w:r>
            <w:r w:rsidRPr="00D925E5">
              <w:rPr>
                <w:sz w:val="20"/>
              </w:rPr>
              <w:t>2</w:t>
            </w:r>
          </w:p>
        </w:tc>
        <w:tc>
          <w:tcPr>
            <w:tcW w:w="6300" w:type="dxa"/>
          </w:tcPr>
          <w:p w:rsidR="00D925E5" w:rsidRPr="00D925E5" w:rsidRDefault="002578D0" w:rsidP="006451C1">
            <w:pPr>
              <w:pStyle w:val="NoSpacing"/>
              <w:rPr>
                <w:sz w:val="20"/>
              </w:rPr>
            </w:pPr>
            <w:r>
              <w:rPr>
                <w:sz w:val="20"/>
              </w:rPr>
              <w:t>-</w:t>
            </w:r>
          </w:p>
        </w:tc>
      </w:tr>
      <w:tr w:rsidR="00D925E5" w:rsidRPr="00D925E5" w:rsidTr="006451C1">
        <w:tc>
          <w:tcPr>
            <w:tcW w:w="2628" w:type="dxa"/>
          </w:tcPr>
          <w:p w:rsidR="00D925E5" w:rsidRPr="00D925E5" w:rsidRDefault="00D925E5" w:rsidP="00D925E5">
            <w:pPr>
              <w:pStyle w:val="NoSpacing"/>
              <w:rPr>
                <w:sz w:val="20"/>
              </w:rPr>
            </w:pPr>
            <w:r w:rsidRPr="00D925E5">
              <w:rPr>
                <w:sz w:val="20"/>
              </w:rPr>
              <w:t xml:space="preserve">Method </w:t>
            </w:r>
            <w:r>
              <w:rPr>
                <w:sz w:val="20"/>
              </w:rPr>
              <w:t>G3</w:t>
            </w:r>
          </w:p>
        </w:tc>
        <w:tc>
          <w:tcPr>
            <w:tcW w:w="6300" w:type="dxa"/>
          </w:tcPr>
          <w:p w:rsidR="00D925E5" w:rsidRPr="00D925E5" w:rsidRDefault="00D925E5" w:rsidP="00D925E5">
            <w:pPr>
              <w:pStyle w:val="NoSpacing"/>
              <w:rPr>
                <w:sz w:val="20"/>
              </w:rPr>
            </w:pPr>
            <w:r>
              <w:rPr>
                <w:sz w:val="20"/>
              </w:rPr>
              <w:t>Japan</w:t>
            </w:r>
            <w:r w:rsidR="002578D0">
              <w:rPr>
                <w:sz w:val="20"/>
              </w:rPr>
              <w:t>, China</w:t>
            </w:r>
          </w:p>
        </w:tc>
      </w:tr>
    </w:tbl>
    <w:p w:rsidR="004B1692" w:rsidRPr="004B1692" w:rsidRDefault="004B1692" w:rsidP="00D925E5">
      <w:pPr>
        <w:pStyle w:val="ListParagraph"/>
        <w:numPr>
          <w:ilvl w:val="0"/>
          <w:numId w:val="4"/>
        </w:numPr>
        <w:shd w:val="clear" w:color="auto" w:fill="FFE599" w:themeFill="accent4" w:themeFillTint="66"/>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rsidR="00B2062B" w:rsidRPr="00B2062B" w:rsidRDefault="00B2062B" w:rsidP="00AA63E6">
      <w:pPr>
        <w:pStyle w:val="ListParagraph"/>
        <w:ind w:leftChars="0" w:left="360"/>
        <w:rPr>
          <w:rFonts w:ascii="Times New Roman" w:hAnsi="Times New Roman" w:cs="Times New Roman"/>
          <w:i/>
          <w:sz w:val="24"/>
          <w:szCs w:val="24"/>
        </w:rPr>
      </w:pPr>
      <w:bookmarkStart w:id="1" w:name="_Hlk24442854"/>
      <w:bookmarkStart w:id="2" w:name="_GoBack"/>
      <w:r w:rsidRPr="00B2062B">
        <w:rPr>
          <w:rFonts w:ascii="Times New Roman" w:hAnsi="Times New Roman" w:cs="Times New Roman"/>
          <w:i/>
          <w:sz w:val="24"/>
          <w:szCs w:val="24"/>
        </w:rPr>
        <w:t>This is the Final Report for Agenda Item 7 Issue G.</w:t>
      </w:r>
    </w:p>
    <w:bookmarkEnd w:id="1"/>
    <w:bookmarkEnd w:id="2"/>
    <w:p w:rsidR="001A16C2" w:rsidRPr="001A16C2" w:rsidRDefault="001A16C2" w:rsidP="00AA63E6">
      <w:pPr>
        <w:pStyle w:val="ListParagraph"/>
        <w:ind w:leftChars="0" w:left="360"/>
        <w:rPr>
          <w:rFonts w:ascii="Times New Roman" w:hAnsi="Times New Roman" w:cs="Times New Roman"/>
          <w:sz w:val="24"/>
          <w:szCs w:val="24"/>
        </w:rPr>
      </w:pPr>
      <w:r w:rsidRPr="001A16C2">
        <w:rPr>
          <w:rFonts w:ascii="Times New Roman" w:hAnsi="Times New Roman" w:cs="Times New Roman"/>
          <w:sz w:val="24"/>
          <w:szCs w:val="24"/>
        </w:rPr>
        <w:t xml:space="preserve">The meeting agreed to the modified Method G1 as </w:t>
      </w:r>
      <w:r>
        <w:rPr>
          <w:rFonts w:ascii="Times New Roman" w:hAnsi="Times New Roman" w:cs="Times New Roman"/>
          <w:sz w:val="24"/>
          <w:szCs w:val="24"/>
        </w:rPr>
        <w:t>follows:</w:t>
      </w:r>
    </w:p>
    <w:p w:rsidR="001A16C2" w:rsidRDefault="001A16C2" w:rsidP="003764E0">
      <w:pPr>
        <w:ind w:left="800"/>
        <w:rPr>
          <w:rFonts w:ascii="Times New Roman" w:hAnsi="Times New Roman" w:cs="Times New Roman"/>
          <w:sz w:val="24"/>
          <w:szCs w:val="24"/>
        </w:rPr>
      </w:pPr>
      <w:r w:rsidRPr="001A16C2">
        <w:rPr>
          <w:rStyle w:val="Provsplit"/>
          <w:rFonts w:cs="Times New Roman"/>
          <w:sz w:val="24"/>
          <w:szCs w:val="24"/>
        </w:rPr>
        <w:t>4.1.18</w:t>
      </w:r>
      <w:r w:rsidRPr="001A16C2">
        <w:rPr>
          <w:rStyle w:val="Provsplit"/>
          <w:rFonts w:cs="Times New Roman"/>
          <w:i/>
          <w:iCs/>
          <w:sz w:val="24"/>
          <w:szCs w:val="24"/>
        </w:rPr>
        <w:t>bis</w:t>
      </w:r>
      <w:r w:rsidRPr="001A16C2">
        <w:rPr>
          <w:rFonts w:ascii="Times New Roman" w:hAnsi="Times New Roman" w:cs="Times New Roman"/>
          <w:sz w:val="24"/>
          <w:szCs w:val="24"/>
        </w:rPr>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List provisionally under the provisions of § 4.1.18, the calculation of the equivalent protection margin (EPM)</w:t>
      </w:r>
      <w:r w:rsidRPr="001A16C2">
        <w:rPr>
          <w:rStyle w:val="FootnoteReference"/>
          <w:rFonts w:ascii="Times New Roman" w:hAnsi="Times New Roman" w:cs="Times New Roman"/>
          <w:spacing w:val="-2"/>
          <w:sz w:val="24"/>
          <w:szCs w:val="24"/>
        </w:rPr>
        <w:footnoteReference w:customMarkFollows="1" w:id="1"/>
        <w:t>9</w:t>
      </w:r>
      <w:r w:rsidRPr="001A16C2">
        <w:rPr>
          <w:rFonts w:ascii="Times New Roman" w:hAnsi="Times New Roman" w:cs="Times New Roman"/>
          <w:sz w:val="24"/>
          <w:szCs w:val="24"/>
        </w:rPr>
        <w:t xml:space="preserve"> of an assignment in the Regions 1 and 3 List or for which the procedure of Article 4 has been initiated and </w:t>
      </w:r>
      <w:r w:rsidRPr="001A16C2">
        <w:rPr>
          <w:rFonts w:ascii="Times New Roman" w:hAnsi="Times New Roman" w:cs="Times New Roman"/>
          <w:sz w:val="24"/>
          <w:szCs w:val="24"/>
        </w:rPr>
        <w:lastRenderedPageBreak/>
        <w:t>which was the basis for the disagreement shall not take into account the interference produced by the assignment for which the provisions of § 4.1.18 have been applied.</w:t>
      </w:r>
      <w:ins w:id="3" w:author="Unknown" w:date="2018-03-24T08:33:00Z">
        <w:r w:rsidRPr="001A16C2">
          <w:rPr>
            <w:rFonts w:ascii="Times New Roman" w:hAnsi="Times New Roman" w:cs="Times New Roman"/>
            <w:sz w:val="24"/>
            <w:szCs w:val="24"/>
          </w:rPr>
          <w:t xml:space="preserve"> When the recording of an assignment entered into the List is changed from provisional to definitive in accordance with §</w:t>
        </w:r>
      </w:ins>
      <w:ins w:id="4" w:author="Unknown" w:date="2018-07-21T14:42:00Z">
        <w:r w:rsidRPr="001A16C2">
          <w:rPr>
            <w:rFonts w:ascii="Times New Roman" w:hAnsi="Times New Roman" w:cs="Times New Roman"/>
            <w:sz w:val="24"/>
            <w:szCs w:val="24"/>
          </w:rPr>
          <w:t> </w:t>
        </w:r>
      </w:ins>
      <w:ins w:id="5" w:author="Unknown" w:date="2018-03-24T08:33:00Z">
        <w:r w:rsidRPr="001A16C2">
          <w:rPr>
            <w:rFonts w:ascii="Times New Roman" w:hAnsi="Times New Roman" w:cs="Times New Roman"/>
            <w:sz w:val="24"/>
            <w:szCs w:val="24"/>
          </w:rPr>
          <w:t xml:space="preserve">4.1.18, but there is still continuing disagreement between the administrations, the Bureau </w:t>
        </w:r>
        <w:del w:id="6" w:author="GRV" w:date="2019-11-12T09:16:00Z">
          <w:r w:rsidRPr="001A16C2" w:rsidDel="003764E0">
            <w:rPr>
              <w:rFonts w:ascii="Times New Roman" w:hAnsi="Times New Roman" w:cs="Times New Roman"/>
              <w:sz w:val="24"/>
              <w:szCs w:val="24"/>
            </w:rPr>
            <w:delText>will</w:delText>
          </w:r>
        </w:del>
      </w:ins>
      <w:ins w:id="7" w:author="GRV" w:date="2019-11-12T09:16:00Z">
        <w:r w:rsidR="003764E0">
          <w:rPr>
            <w:rFonts w:ascii="Times New Roman" w:hAnsi="Times New Roman" w:cs="Times New Roman"/>
            <w:sz w:val="24"/>
            <w:szCs w:val="24"/>
          </w:rPr>
          <w:t>shall</w:t>
        </w:r>
      </w:ins>
      <w:ins w:id="8" w:author="Unknown" w:date="2018-03-24T08:33:00Z">
        <w:r w:rsidRPr="001A16C2">
          <w:rPr>
            <w:rFonts w:ascii="Times New Roman" w:hAnsi="Times New Roman" w:cs="Times New Roman"/>
            <w:sz w:val="24"/>
            <w:szCs w:val="24"/>
          </w:rPr>
          <w:t xml:space="preserve"> consult with the administration responsible for the assignments which were the basis for the disagreement </w:t>
        </w:r>
      </w:ins>
      <w:ins w:id="9" w:author="Wengryniuk, John" w:date="2019-11-08T01:59:00Z">
        <w:r w:rsidRPr="001A16C2">
          <w:rPr>
            <w:rFonts w:ascii="Times New Roman" w:hAnsi="Times New Roman" w:cs="Times New Roman"/>
            <w:sz w:val="24"/>
            <w:szCs w:val="24"/>
          </w:rPr>
          <w:t>in determ</w:t>
        </w:r>
      </w:ins>
      <w:ins w:id="10" w:author="Wengryniuk, John" w:date="2019-11-08T02:00:00Z">
        <w:r w:rsidRPr="001A16C2">
          <w:rPr>
            <w:rFonts w:ascii="Times New Roman" w:hAnsi="Times New Roman" w:cs="Times New Roman"/>
            <w:sz w:val="24"/>
            <w:szCs w:val="24"/>
          </w:rPr>
          <w:t>ining the appropriate course of action</w:t>
        </w:r>
      </w:ins>
      <w:ins w:id="11" w:author="Wengryniuk, John" w:date="2019-11-08T02:01:00Z">
        <w:r w:rsidRPr="001A16C2">
          <w:rPr>
            <w:rFonts w:ascii="Times New Roman" w:hAnsi="Times New Roman" w:cs="Times New Roman"/>
            <w:sz w:val="24"/>
            <w:szCs w:val="24"/>
          </w:rPr>
          <w:t xml:space="preserve"> as regards any update to the EPM </w:t>
        </w:r>
      </w:ins>
      <w:ins w:id="12" w:author="Wengryniuk, John" w:date="2019-11-08T02:02:00Z">
        <w:r w:rsidRPr="001A16C2">
          <w:rPr>
            <w:rFonts w:ascii="Times New Roman" w:hAnsi="Times New Roman" w:cs="Times New Roman"/>
            <w:sz w:val="24"/>
            <w:szCs w:val="24"/>
          </w:rPr>
          <w:t>for the assignments which were the basis for the disagreement</w:t>
        </w:r>
      </w:ins>
      <w:ins w:id="13" w:author="Unknown" w:date="2018-03-24T08:33:00Z">
        <w:r w:rsidRPr="001A16C2">
          <w:rPr>
            <w:rFonts w:ascii="Times New Roman" w:hAnsi="Times New Roman" w:cs="Times New Roman"/>
            <w:sz w:val="24"/>
            <w:szCs w:val="24"/>
          </w:rPr>
          <w:t>.</w:t>
        </w:r>
      </w:ins>
      <w:r w:rsidRPr="001A16C2">
        <w:rPr>
          <w:rFonts w:ascii="Times New Roman" w:hAnsi="Times New Roman" w:cs="Times New Roman"/>
          <w:sz w:val="24"/>
          <w:szCs w:val="24"/>
        </w:rPr>
        <w:t>     (WRC</w:t>
      </w:r>
      <w:r w:rsidRPr="001A16C2">
        <w:rPr>
          <w:rFonts w:ascii="Times New Roman" w:hAnsi="Times New Roman" w:cs="Times New Roman"/>
          <w:sz w:val="24"/>
          <w:szCs w:val="24"/>
        </w:rPr>
        <w:noBreakHyphen/>
      </w:r>
      <w:del w:id="14" w:author="Unknown">
        <w:r w:rsidRPr="001A16C2">
          <w:rPr>
            <w:rFonts w:ascii="Times New Roman" w:hAnsi="Times New Roman" w:cs="Times New Roman"/>
            <w:sz w:val="24"/>
            <w:szCs w:val="24"/>
          </w:rPr>
          <w:delText>03</w:delText>
        </w:r>
      </w:del>
      <w:ins w:id="15" w:author="Unknown" w:date="2018-03-24T08:34:00Z">
        <w:r w:rsidRPr="001A16C2">
          <w:rPr>
            <w:rFonts w:ascii="Times New Roman" w:hAnsi="Times New Roman" w:cs="Times New Roman"/>
            <w:sz w:val="24"/>
            <w:szCs w:val="24"/>
          </w:rPr>
          <w:t>19</w:t>
        </w:r>
      </w:ins>
      <w:r w:rsidRPr="001A16C2">
        <w:rPr>
          <w:rFonts w:ascii="Times New Roman" w:hAnsi="Times New Roman" w:cs="Times New Roman"/>
          <w:sz w:val="24"/>
          <w:szCs w:val="24"/>
        </w:rPr>
        <w:t>)</w:t>
      </w:r>
    </w:p>
    <w:p w:rsidR="001A16C2" w:rsidRPr="003764E0" w:rsidRDefault="00A06013" w:rsidP="001A16C2">
      <w:pPr>
        <w:ind w:left="360"/>
        <w:rPr>
          <w:rFonts w:ascii="Times New Roman" w:hAnsi="Times New Roman" w:cs="Times New Roman"/>
          <w:sz w:val="24"/>
          <w:szCs w:val="24"/>
        </w:rPr>
      </w:pPr>
      <w:r w:rsidRPr="003764E0">
        <w:rPr>
          <w:rFonts w:ascii="Times New Roman" w:hAnsi="Times New Roman" w:cs="Times New Roman" w:hint="eastAsia"/>
          <w:sz w:val="24"/>
          <w:szCs w:val="24"/>
        </w:rPr>
        <w:t>Most administrations except CITEL, RCC, Japan support Method G1. In SWG5B1, Jap</w:t>
      </w:r>
      <w:r w:rsidR="003764E0" w:rsidRPr="003764E0">
        <w:rPr>
          <w:rFonts w:ascii="Times New Roman" w:hAnsi="Times New Roman" w:cs="Times New Roman"/>
          <w:sz w:val="24"/>
          <w:szCs w:val="24"/>
        </w:rPr>
        <w:t>a</w:t>
      </w:r>
      <w:r w:rsidRPr="003764E0">
        <w:rPr>
          <w:rFonts w:ascii="Times New Roman" w:hAnsi="Times New Roman" w:cs="Times New Roman" w:hint="eastAsia"/>
          <w:sz w:val="24"/>
          <w:szCs w:val="24"/>
        </w:rPr>
        <w:t xml:space="preserve">n proposed to modify 4.1.20 of AP30/30A in addition to Method G1 (modification of 4.1.18bis). The draft modification of 4.1.20 was discussed but did not obtain the agreement. </w:t>
      </w:r>
      <w:r w:rsidR="003764E0" w:rsidRPr="003764E0">
        <w:rPr>
          <w:rFonts w:ascii="Times New Roman" w:hAnsi="Times New Roman" w:cs="Times New Roman"/>
          <w:sz w:val="24"/>
          <w:szCs w:val="24"/>
        </w:rPr>
        <w:t>Thereafter,</w:t>
      </w:r>
      <w:r w:rsidRPr="003764E0">
        <w:rPr>
          <w:rFonts w:ascii="Times New Roman" w:hAnsi="Times New Roman" w:cs="Times New Roman" w:hint="eastAsia"/>
          <w:sz w:val="24"/>
          <w:szCs w:val="24"/>
        </w:rPr>
        <w:t xml:space="preserve"> the </w:t>
      </w:r>
      <w:r w:rsidR="003764E0" w:rsidRPr="003764E0">
        <w:rPr>
          <w:rFonts w:ascii="Times New Roman" w:hAnsi="Times New Roman" w:cs="Times New Roman"/>
          <w:sz w:val="24"/>
          <w:szCs w:val="24"/>
        </w:rPr>
        <w:t>C</w:t>
      </w:r>
      <w:r w:rsidRPr="003764E0">
        <w:rPr>
          <w:rFonts w:ascii="Times New Roman" w:hAnsi="Times New Roman" w:cs="Times New Roman" w:hint="eastAsia"/>
          <w:sz w:val="24"/>
          <w:szCs w:val="24"/>
        </w:rPr>
        <w:t>hairman proposed to incorporate the current practice of BR into the modification of 4.1.18bis. The administrations including RCC and Japan agreed this proposal.</w:t>
      </w:r>
    </w:p>
    <w:p w:rsidR="004B1692" w:rsidRPr="004B1692" w:rsidRDefault="004B1692" w:rsidP="006C0196">
      <w:pPr>
        <w:pStyle w:val="ListParagraph"/>
        <w:numPr>
          <w:ilvl w:val="0"/>
          <w:numId w:val="4"/>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Coordination Meetings and seek guidance thereafter</w:t>
      </w:r>
    </w:p>
    <w:p w:rsidR="007C7DF5" w:rsidRPr="001A16C2" w:rsidRDefault="001A16C2" w:rsidP="001A16C2">
      <w:pPr>
        <w:pStyle w:val="ListParagraph"/>
        <w:ind w:leftChars="0" w:left="360"/>
        <w:rPr>
          <w:rFonts w:ascii="Times New Roman" w:hAnsi="Times New Roman" w:cs="Times New Roman"/>
          <w:sz w:val="24"/>
          <w:szCs w:val="24"/>
        </w:rPr>
      </w:pPr>
      <w:r w:rsidRPr="001A16C2">
        <w:rPr>
          <w:rFonts w:ascii="Times New Roman" w:hAnsi="Times New Roman" w:cs="Times New Roman"/>
          <w:sz w:val="24"/>
          <w:szCs w:val="24"/>
        </w:rPr>
        <w:t xml:space="preserve">None. </w:t>
      </w:r>
    </w:p>
    <w:p w:rsidR="004B1692" w:rsidRPr="00A03FD9" w:rsidRDefault="004B1692" w:rsidP="006451C1">
      <w:pPr>
        <w:pStyle w:val="ListParagraph"/>
        <w:ind w:leftChars="0" w:left="360"/>
        <w:rPr>
          <w:rFonts w:ascii="Times New Roman" w:hAnsi="Times New Roman" w:cs="Times New Roman"/>
          <w:sz w:val="24"/>
          <w:szCs w:val="24"/>
        </w:rPr>
      </w:pPr>
    </w:p>
    <w:sectPr w:rsidR="004B1692" w:rsidRPr="00A03FD9"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057" w:rsidRDefault="00E30057" w:rsidP="00D1517A">
      <w:pPr>
        <w:spacing w:after="0" w:line="240" w:lineRule="auto"/>
      </w:pPr>
      <w:r>
        <w:separator/>
      </w:r>
    </w:p>
  </w:endnote>
  <w:endnote w:type="continuationSeparator" w:id="0">
    <w:p w:rsidR="00E30057" w:rsidRDefault="00E30057"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057" w:rsidRDefault="00E30057" w:rsidP="00D1517A">
      <w:pPr>
        <w:spacing w:after="0" w:line="240" w:lineRule="auto"/>
      </w:pPr>
      <w:r>
        <w:separator/>
      </w:r>
    </w:p>
  </w:footnote>
  <w:footnote w:type="continuationSeparator" w:id="0">
    <w:p w:rsidR="00E30057" w:rsidRDefault="00E30057" w:rsidP="00D1517A">
      <w:pPr>
        <w:spacing w:after="0" w:line="240" w:lineRule="auto"/>
      </w:pPr>
      <w:r>
        <w:continuationSeparator/>
      </w:r>
    </w:p>
  </w:footnote>
  <w:footnote w:id="1">
    <w:p w:rsidR="001A16C2" w:rsidRPr="00F1124D" w:rsidRDefault="001A16C2" w:rsidP="001A16C2">
      <w:pPr>
        <w:pStyle w:val="FootnoteText"/>
        <w:rPr>
          <w:lang w:val="en-US"/>
        </w:rPr>
      </w:pPr>
      <w:r>
        <w:rPr>
          <w:rStyle w:val="FootnoteReference"/>
        </w:rPr>
        <w:t>9</w:t>
      </w:r>
      <w:r>
        <w:tab/>
      </w:r>
      <w:r w:rsidRPr="000141DC">
        <w:rPr>
          <w:rStyle w:val="FootnoteTextChar"/>
        </w:rPr>
        <w:t xml:space="preserve">For the definition of EPM, see </w:t>
      </w:r>
      <w:r>
        <w:rPr>
          <w:rStyle w:val="FootnoteTextChar"/>
        </w:rPr>
        <w:t>§ </w:t>
      </w:r>
      <w:r w:rsidRPr="000141DC">
        <w:rPr>
          <w:rStyle w:val="FootnoteTextChar"/>
        </w:rPr>
        <w:t>3.4 of Annex 5</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0141DC">
        <w:rPr>
          <w:rStyle w:val="FootnoteTextChar"/>
          <w:sz w:val="16"/>
          <w:szCs w:val="16"/>
        </w:rPr>
        <w:t>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1F77BCE"/>
    <w:multiLevelType w:val="hybridMultilevel"/>
    <w:tmpl w:val="E496F9C2"/>
    <w:lvl w:ilvl="0" w:tplc="1D20DAF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C05E2"/>
    <w:multiLevelType w:val="hybridMultilevel"/>
    <w:tmpl w:val="BDC0F4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6"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60EA4CB1"/>
    <w:multiLevelType w:val="hybridMultilevel"/>
    <w:tmpl w:val="C1AA325A"/>
    <w:lvl w:ilvl="0" w:tplc="04090017">
      <w:start w:val="1"/>
      <w:numFmt w:val="lowerLetter"/>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num w:numId="1">
    <w:abstractNumId w:val="7"/>
  </w:num>
  <w:num w:numId="2">
    <w:abstractNumId w:val="0"/>
  </w:num>
  <w:num w:numId="3">
    <w:abstractNumId w:val="6"/>
  </w:num>
  <w:num w:numId="4">
    <w:abstractNumId w:val="1"/>
  </w:num>
  <w:num w:numId="5">
    <w:abstractNumId w:val="2"/>
  </w:num>
  <w:num w:numId="6">
    <w:abstractNumId w:val="8"/>
  </w:num>
  <w:num w:numId="7">
    <w:abstractNumId w:val="5"/>
  </w:num>
  <w:num w:numId="8">
    <w:abstractNumId w:val="3"/>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V">
    <w15:presenceInfo w15:providerId="None" w15:userId="GRV"/>
  </w15:person>
  <w15:person w15:author="Wengryniuk, John">
    <w15:presenceInfo w15:providerId="AD" w15:userId="S-1-5-21-1715567821-1214440339-1801674531-133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86F2C"/>
    <w:rsid w:val="00086FEA"/>
    <w:rsid w:val="000B5983"/>
    <w:rsid w:val="001138CA"/>
    <w:rsid w:val="001A16C2"/>
    <w:rsid w:val="001A1F17"/>
    <w:rsid w:val="001E0789"/>
    <w:rsid w:val="002578D0"/>
    <w:rsid w:val="00283D24"/>
    <w:rsid w:val="00297013"/>
    <w:rsid w:val="00297BBA"/>
    <w:rsid w:val="003112A7"/>
    <w:rsid w:val="003346ED"/>
    <w:rsid w:val="003764E0"/>
    <w:rsid w:val="003A66F2"/>
    <w:rsid w:val="003B15C1"/>
    <w:rsid w:val="0040678A"/>
    <w:rsid w:val="00460E13"/>
    <w:rsid w:val="004A574B"/>
    <w:rsid w:val="004B1692"/>
    <w:rsid w:val="004D7CC0"/>
    <w:rsid w:val="005755E6"/>
    <w:rsid w:val="005B0F51"/>
    <w:rsid w:val="006451C1"/>
    <w:rsid w:val="00677357"/>
    <w:rsid w:val="00683E04"/>
    <w:rsid w:val="006C0196"/>
    <w:rsid w:val="006F5BB2"/>
    <w:rsid w:val="007B3E53"/>
    <w:rsid w:val="007C7DF5"/>
    <w:rsid w:val="00804347"/>
    <w:rsid w:val="008201D7"/>
    <w:rsid w:val="008742F3"/>
    <w:rsid w:val="00917A03"/>
    <w:rsid w:val="009435A8"/>
    <w:rsid w:val="009E27EC"/>
    <w:rsid w:val="00A03FD9"/>
    <w:rsid w:val="00A06013"/>
    <w:rsid w:val="00A23BE4"/>
    <w:rsid w:val="00A62AAC"/>
    <w:rsid w:val="00AA42A9"/>
    <w:rsid w:val="00AA63E6"/>
    <w:rsid w:val="00AC461C"/>
    <w:rsid w:val="00B047C4"/>
    <w:rsid w:val="00B2062B"/>
    <w:rsid w:val="00B601E3"/>
    <w:rsid w:val="00B7064A"/>
    <w:rsid w:val="00C750CB"/>
    <w:rsid w:val="00C82B13"/>
    <w:rsid w:val="00C9575C"/>
    <w:rsid w:val="00CB6A35"/>
    <w:rsid w:val="00D13F16"/>
    <w:rsid w:val="00D1517A"/>
    <w:rsid w:val="00D4574A"/>
    <w:rsid w:val="00D925E5"/>
    <w:rsid w:val="00E165AD"/>
    <w:rsid w:val="00E30057"/>
    <w:rsid w:val="00E41217"/>
    <w:rsid w:val="00E537C9"/>
    <w:rsid w:val="00EA1B34"/>
    <w:rsid w:val="00EC68D5"/>
    <w:rsid w:val="00EF7969"/>
    <w:rsid w:val="00F75AAC"/>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2B9614-B8AF-4CFE-A05B-59079B1F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table" w:styleId="TableGrid">
    <w:name w:val="Table Grid"/>
    <w:basedOn w:val="TableNormal"/>
    <w:uiPriority w:val="39"/>
    <w:rsid w:val="003112A7"/>
    <w:pPr>
      <w:spacing w:after="0" w:line="240" w:lineRule="auto"/>
      <w:jc w:val="left"/>
    </w:pPr>
    <w:rPr>
      <w:rFonts w:eastAsiaTheme="minorHAnsi"/>
      <w:kern w:val="0"/>
      <w:sz w:val="22"/>
      <w:lang w:val="en-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12A7"/>
    <w:pPr>
      <w:spacing w:after="0" w:line="240" w:lineRule="auto"/>
      <w:jc w:val="left"/>
    </w:pPr>
    <w:rPr>
      <w:rFonts w:ascii="Arial" w:eastAsia="Calibri" w:hAnsi="Arial" w:cs="Arial"/>
      <w:kern w:val="0"/>
      <w:szCs w:val="20"/>
      <w:lang w:val="en-GB" w:eastAsia="en-US"/>
    </w:rPr>
  </w:style>
  <w:style w:type="character" w:styleId="BookTitle">
    <w:name w:val="Book Title"/>
    <w:basedOn w:val="DefaultParagraphFont"/>
    <w:uiPriority w:val="33"/>
    <w:qFormat/>
    <w:rsid w:val="003112A7"/>
    <w:rPr>
      <w:b/>
      <w:bCs/>
      <w:i/>
      <w:iCs/>
      <w:color w:val="C00000"/>
      <w:spacing w:val="5"/>
    </w:rPr>
  </w:style>
  <w:style w:type="paragraph" w:styleId="PlainText">
    <w:name w:val="Plain Text"/>
    <w:basedOn w:val="Normal"/>
    <w:link w:val="PlainTextChar"/>
    <w:uiPriority w:val="99"/>
    <w:semiHidden/>
    <w:unhideWhenUsed/>
    <w:rsid w:val="00AA63E6"/>
    <w:pPr>
      <w:widowControl/>
      <w:wordWrap/>
      <w:autoSpaceDE/>
      <w:autoSpaceDN/>
      <w:spacing w:after="0" w:line="240" w:lineRule="auto"/>
      <w:jc w:val="left"/>
    </w:pPr>
    <w:rPr>
      <w:rFonts w:ascii="Arial" w:eastAsiaTheme="minorHAnsi" w:hAnsi="Arial"/>
      <w:kern w:val="0"/>
      <w:sz w:val="22"/>
      <w:szCs w:val="21"/>
      <w:lang w:eastAsia="en-US"/>
    </w:rPr>
  </w:style>
  <w:style w:type="character" w:customStyle="1" w:styleId="PlainTextChar">
    <w:name w:val="Plain Text Char"/>
    <w:basedOn w:val="DefaultParagraphFont"/>
    <w:link w:val="PlainText"/>
    <w:uiPriority w:val="99"/>
    <w:semiHidden/>
    <w:rsid w:val="00AA63E6"/>
    <w:rPr>
      <w:rFonts w:ascii="Arial" w:eastAsiaTheme="minorHAnsi" w:hAnsi="Arial"/>
      <w:kern w:val="0"/>
      <w:sz w:val="22"/>
      <w:szCs w:val="21"/>
      <w:lang w:eastAsia="en-US"/>
    </w:rPr>
  </w:style>
  <w:style w:type="character" w:styleId="FootnoteReference">
    <w:name w:val="footnote reference"/>
    <w:aliases w:val="ECC Footnote number,Appel note de bas de p,Footnote Reference/"/>
    <w:basedOn w:val="DefaultParagraphFont"/>
    <w:rsid w:val="00AA63E6"/>
    <w:rPr>
      <w:position w:val="6"/>
      <w:sz w:val="18"/>
    </w:rPr>
  </w:style>
  <w:style w:type="paragraph" w:styleId="FootnoteText">
    <w:name w:val="footnote text"/>
    <w:aliases w:val="ECC Footnote"/>
    <w:basedOn w:val="Normal"/>
    <w:link w:val="FootnoteTextChar"/>
    <w:rsid w:val="00AA63E6"/>
    <w:pPr>
      <w:keepLines/>
      <w:widowControl/>
      <w:tabs>
        <w:tab w:val="left" w:pos="255"/>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FootnoteTextChar">
    <w:name w:val="Footnote Text Char"/>
    <w:aliases w:val="ECC Footnote Char"/>
    <w:basedOn w:val="DefaultParagraphFont"/>
    <w:link w:val="FootnoteText"/>
    <w:rsid w:val="00AA63E6"/>
    <w:rPr>
      <w:rFonts w:ascii="Times New Roman" w:eastAsia="Times New Roman" w:hAnsi="Times New Roman" w:cs="Times New Roman"/>
      <w:kern w:val="0"/>
      <w:sz w:val="24"/>
      <w:szCs w:val="20"/>
      <w:lang w:val="en-GB" w:eastAsia="en-US"/>
    </w:rPr>
  </w:style>
  <w:style w:type="paragraph" w:styleId="BalloonText">
    <w:name w:val="Balloon Text"/>
    <w:basedOn w:val="Normal"/>
    <w:link w:val="BalloonTextChar"/>
    <w:uiPriority w:val="99"/>
    <w:semiHidden/>
    <w:unhideWhenUsed/>
    <w:rsid w:val="00B7064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7064A"/>
    <w:rPr>
      <w:rFonts w:asciiTheme="majorHAnsi" w:eastAsiaTheme="majorEastAsia" w:hAnsiTheme="majorHAnsi" w:cstheme="majorBidi"/>
      <w:sz w:val="18"/>
      <w:szCs w:val="18"/>
    </w:rPr>
  </w:style>
  <w:style w:type="paragraph" w:customStyle="1" w:styleId="Proposal">
    <w:name w:val="Proposal"/>
    <w:basedOn w:val="Normal"/>
    <w:next w:val="Normal"/>
    <w:rsid w:val="001A16C2"/>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character" w:customStyle="1" w:styleId="Provsplit">
    <w:name w:val="Prov_split"/>
    <w:basedOn w:val="DefaultParagraphFont"/>
    <w:qFormat/>
    <w:rsid w:val="001A16C2"/>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83431">
      <w:bodyDiv w:val="1"/>
      <w:marLeft w:val="0"/>
      <w:marRight w:val="0"/>
      <w:marTop w:val="0"/>
      <w:marBottom w:val="0"/>
      <w:divBdr>
        <w:top w:val="none" w:sz="0" w:space="0" w:color="auto"/>
        <w:left w:val="none" w:sz="0" w:space="0" w:color="auto"/>
        <w:bottom w:val="none" w:sz="0" w:space="0" w:color="auto"/>
        <w:right w:val="none" w:sz="0" w:space="0" w:color="auto"/>
      </w:divBdr>
    </w:div>
    <w:div w:id="20743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80EE-8C28-4640-A569-ECE5D128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494</Words>
  <Characters>2820</Characters>
  <Application>Microsoft Office Word</Application>
  <DocSecurity>0</DocSecurity>
  <Lines>23</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GRV</cp:lastModifiedBy>
  <cp:revision>6</cp:revision>
  <dcterms:created xsi:type="dcterms:W3CDTF">2019-11-11T20:27:00Z</dcterms:created>
  <dcterms:modified xsi:type="dcterms:W3CDTF">2019-11-12T07:31:00Z</dcterms:modified>
</cp:coreProperties>
</file>