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82212B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37780">
        <w:rPr>
          <w:rFonts w:ascii="Times New Roman" w:hAnsi="Times New Roman" w:cs="Times New Roman"/>
          <w:sz w:val="24"/>
          <w:szCs w:val="24"/>
        </w:rPr>
        <w:t>7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Pr="00437780">
        <w:rPr>
          <w:rFonts w:ascii="Times New Roman" w:hAnsi="Times New Roman" w:cs="Times New Roman" w:hint="eastAsia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76A3C" w:rsidRPr="00476A3C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>9.1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on the activities of the Radiocommunication Sector since WRC-15;</w:t>
      </w:r>
    </w:p>
    <w:p w:rsidR="00426E01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9.1 (9.1.5) 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Resolution 764 (WRC-15) - Consideration of the technical and regulatory impacts of referencing Recommendations ITU-R M.1638-1 and ITU-R M.1849-1 in Nos. 5.447F and 5.450A of the Radio Regulations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112922" w:rsidRDefault="00112922" w:rsidP="00112922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APT Members support Approach A of the CPM Report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37780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RCC still has difficulty to the</w:t>
      </w:r>
      <w:r w:rsidR="008221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2212B"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>compromised text</w:t>
      </w:r>
      <w:r w:rsidR="008221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proposed by CEPT.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SWG meeting failed to get agreement on this issue.</w:t>
      </w:r>
    </w:p>
    <w:p w:rsidR="00437780" w:rsidRDefault="00437780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This issue will be submitted to WG4B for further discussion.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E48BF" w:rsidRPr="003F501F" w:rsidRDefault="003E48BF" w:rsidP="003E48BF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 w:lef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APT Members are invited to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consider and approve 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the new approach proposed by BR to address the concern of RCC to protect RLS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3E48BF" w:rsidRDefault="003E48BF" w:rsidP="003E48BF">
      <w:pPr>
        <w:pStyle w:val="Proposal"/>
      </w:pPr>
      <w:r>
        <w:t>MOD</w:t>
      </w:r>
      <w:r>
        <w:tab/>
      </w:r>
    </w:p>
    <w:p w:rsidR="003E48BF" w:rsidRDefault="003E48BF" w:rsidP="003E48BF">
      <w:pPr>
        <w:pStyle w:val="Note"/>
        <w:rPr>
          <w:bCs/>
          <w:sz w:val="16"/>
        </w:rPr>
      </w:pPr>
      <w:r w:rsidRPr="00F574CA">
        <w:rPr>
          <w:rStyle w:val="Artdef"/>
        </w:rPr>
        <w:t>5.447F</w:t>
      </w:r>
      <w:r w:rsidRPr="00F574CA">
        <w:rPr>
          <w:rStyle w:val="Artdef"/>
        </w:rPr>
        <w:tab/>
      </w:r>
      <w:r w:rsidRPr="00F574CA">
        <w:t xml:space="preserve">In the </w:t>
      </w:r>
      <w:r>
        <w:t xml:space="preserve">frequency </w:t>
      </w:r>
      <w:r w:rsidRPr="00F574CA">
        <w:t>band 5 250-5 350</w:t>
      </w:r>
      <w:r>
        <w:t> MHz</w:t>
      </w:r>
      <w:r w:rsidRPr="00F574CA">
        <w:t xml:space="preserve">, stations in the mobile service shall not claim protection from the radiolocation service, the </w:t>
      </w:r>
      <w:r w:rsidRPr="00F574CA">
        <w:rPr>
          <w:lang w:eastAsia="ja-JP"/>
        </w:rPr>
        <w:t>E</w:t>
      </w:r>
      <w:r w:rsidRPr="00F574CA">
        <w:t>arth exploration-satellite service (active) and the space research service (active).</w:t>
      </w:r>
      <w:del w:id="1" w:author="Samkeliso Shongwe" w:date="2019-11-04T17:26:00Z">
        <w:r w:rsidRPr="00F574CA" w:rsidDel="006C6742">
          <w:delText xml:space="preserve"> These services shall not impose on the mobile service more stringent protection criteria, based on system characteristics and interference criteria, than those stated in Recommendations ITU</w:delText>
        </w:r>
        <w:r w:rsidRPr="00F574CA" w:rsidDel="006C6742">
          <w:noBreakHyphen/>
          <w:delText>R M.16</w:delText>
        </w:r>
        <w:r w:rsidRPr="00F574CA" w:rsidDel="006C6742">
          <w:rPr>
            <w:lang w:eastAsia="ja-JP"/>
          </w:rPr>
          <w:delText>38</w:delText>
        </w:r>
        <w:r w:rsidRPr="00F574CA" w:rsidDel="006C6742">
          <w:noBreakHyphen/>
        </w:r>
        <w:r w:rsidRPr="00F574CA" w:rsidDel="006C6742">
          <w:rPr>
            <w:lang w:eastAsia="ja-JP"/>
          </w:rPr>
          <w:delText>0</w:delText>
        </w:r>
        <w:r w:rsidRPr="00F574CA" w:rsidDel="006C6742">
          <w:delText xml:space="preserve"> and ITU</w:delText>
        </w:r>
        <w:r w:rsidRPr="00F574CA" w:rsidDel="006C6742">
          <w:noBreakHyphen/>
          <w:delText>R RS.1632</w:delText>
        </w:r>
        <w:r w:rsidRPr="00F574CA" w:rsidDel="006C6742">
          <w:noBreakHyphen/>
        </w:r>
        <w:r w:rsidRPr="00072CEE" w:rsidDel="006C6742">
          <w:delText>0</w:delText>
        </w:r>
      </w:del>
      <w:ins w:id="2" w:author="Samkeliso Shongwe" w:date="2019-11-04T17:27:00Z">
        <w:r w:rsidRPr="00072CEE">
          <w:t>The radiolocation service</w:t>
        </w:r>
        <w:r w:rsidRPr="00CD1CC3">
          <w:t>,</w:t>
        </w:r>
        <w:r w:rsidRPr="00EA278D">
          <w:t xml:space="preserve"> the Earth exploration-satellite service (active) and the space research service (active) shall not impose more stringent</w:t>
        </w:r>
        <w:r>
          <w:t xml:space="preserve"> </w:t>
        </w:r>
        <w:r w:rsidRPr="002C2C75">
          <w:t>conditions</w:t>
        </w:r>
        <w:r>
          <w:t xml:space="preserve"> </w:t>
        </w:r>
        <w:r w:rsidRPr="00EA278D">
          <w:t>upon the mobile service other than those stipulated in</w:t>
        </w:r>
      </w:ins>
      <w:ins w:id="3" w:author="Samkeliso Shongwe" w:date="2019-11-04T17:28:00Z">
        <w:r>
          <w:t xml:space="preserve"> </w:t>
        </w:r>
        <w:r w:rsidRPr="002C2C75">
          <w:t xml:space="preserve">Resolution </w:t>
        </w:r>
        <w:r w:rsidRPr="002C2C75">
          <w:rPr>
            <w:b/>
          </w:rPr>
          <w:t>229 (Rev. WRC</w:t>
        </w:r>
        <w:r w:rsidRPr="002C2C75">
          <w:rPr>
            <w:b/>
            <w:lang w:val="en-US"/>
          </w:rPr>
          <w:noBreakHyphen/>
        </w:r>
        <w:r w:rsidRPr="002C2C75">
          <w:rPr>
            <w:b/>
          </w:rPr>
          <w:t>1</w:t>
        </w:r>
      </w:ins>
      <w:ins w:id="4" w:author="Chang, Ruoting" w:date="2019-11-07T09:09:00Z">
        <w:r>
          <w:rPr>
            <w:b/>
          </w:rPr>
          <w:t>9</w:t>
        </w:r>
      </w:ins>
      <w:ins w:id="5" w:author="Samkeliso Shongwe" w:date="2019-11-04T17:28:00Z">
        <w:del w:id="6" w:author="Chang, Ruoting" w:date="2019-11-07T09:09:00Z">
          <w:r w:rsidRPr="002C2C75" w:rsidDel="00A86401">
            <w:rPr>
              <w:b/>
            </w:rPr>
            <w:delText>2</w:delText>
          </w:r>
        </w:del>
        <w:r w:rsidRPr="002C2C75">
          <w:rPr>
            <w:b/>
          </w:rPr>
          <w:t>)</w:t>
        </w:r>
      </w:ins>
      <w:ins w:id="7" w:author="Samkeliso Shongwe" w:date="2019-11-06T15:11:00Z">
        <w:r>
          <w:rPr>
            <w:b/>
          </w:rPr>
          <w:t>.</w:t>
        </w:r>
      </w:ins>
      <w:r w:rsidRPr="00F574CA">
        <w:rPr>
          <w:bCs/>
          <w:sz w:val="16"/>
        </w:rPr>
        <w:t>     (WRC</w:t>
      </w:r>
      <w:r w:rsidRPr="00F574CA">
        <w:rPr>
          <w:bCs/>
          <w:sz w:val="16"/>
        </w:rPr>
        <w:noBreakHyphen/>
      </w:r>
      <w:del w:id="8" w:author="Samkeliso Shongwe" w:date="2019-11-04T17:29:00Z">
        <w:r w:rsidRPr="00F574CA" w:rsidDel="006C6742">
          <w:rPr>
            <w:bCs/>
            <w:sz w:val="16"/>
          </w:rPr>
          <w:delText>15</w:delText>
        </w:r>
      </w:del>
      <w:ins w:id="9" w:author="Samkeliso Shongwe" w:date="2019-11-04T17:29:00Z">
        <w:r>
          <w:rPr>
            <w:bCs/>
            <w:sz w:val="16"/>
          </w:rPr>
          <w:t>19</w:t>
        </w:r>
      </w:ins>
      <w:r w:rsidRPr="00F574CA">
        <w:rPr>
          <w:bCs/>
          <w:sz w:val="16"/>
        </w:rPr>
        <w:t>)</w:t>
      </w:r>
    </w:p>
    <w:p w:rsidR="003E48BF" w:rsidRDefault="003E48BF" w:rsidP="003E48BF">
      <w:pPr>
        <w:pStyle w:val="Reasons"/>
      </w:pPr>
    </w:p>
    <w:p w:rsidR="003E48BF" w:rsidRDefault="003E48BF" w:rsidP="003E48BF">
      <w:pPr>
        <w:pStyle w:val="Proposal"/>
      </w:pPr>
      <w:r>
        <w:t>MOD</w:t>
      </w:r>
      <w:r>
        <w:tab/>
      </w:r>
    </w:p>
    <w:p w:rsidR="003E48BF" w:rsidRPr="00527481" w:rsidRDefault="003E48BF" w:rsidP="003E48BF">
      <w:pPr>
        <w:pStyle w:val="Note"/>
        <w:rPr>
          <w:bCs/>
          <w:sz w:val="16"/>
        </w:rPr>
      </w:pPr>
      <w:r w:rsidRPr="00F574CA">
        <w:rPr>
          <w:rStyle w:val="Artdef"/>
        </w:rPr>
        <w:t>5.450A</w:t>
      </w:r>
      <w:r w:rsidRPr="00F574CA">
        <w:rPr>
          <w:rStyle w:val="Artdef"/>
        </w:rPr>
        <w:tab/>
      </w:r>
      <w:r w:rsidRPr="00F574CA">
        <w:t xml:space="preserve">In the </w:t>
      </w:r>
      <w:r>
        <w:t xml:space="preserve">frequency </w:t>
      </w:r>
      <w:r w:rsidRPr="00F574CA">
        <w:t>band 5 470-5 725</w:t>
      </w:r>
      <w:r>
        <w:t> MHz</w:t>
      </w:r>
      <w:r w:rsidRPr="00F574CA">
        <w:t>, stations in the mobile service shall not claim protection from radiodetermination services.</w:t>
      </w:r>
      <w:del w:id="10" w:author="Samkeliso Shongwe" w:date="2019-11-04T17:28:00Z">
        <w:r w:rsidRPr="00F574CA" w:rsidDel="006C6742">
          <w:delText xml:space="preserve"> Radiodetermination services shall not impose on the mobile service more stringent protection criteria, based on system characteristics and interference criteria, than those stated in Recommendation ITU</w:delText>
        </w:r>
        <w:r w:rsidRPr="00F574CA" w:rsidDel="006C6742">
          <w:noBreakHyphen/>
          <w:delText>R M.16</w:delText>
        </w:r>
        <w:r w:rsidRPr="00F574CA" w:rsidDel="006C6742">
          <w:rPr>
            <w:lang w:eastAsia="ja-JP"/>
          </w:rPr>
          <w:delText>38</w:delText>
        </w:r>
        <w:r w:rsidRPr="00F574CA" w:rsidDel="006C6742">
          <w:noBreakHyphen/>
        </w:r>
        <w:r w:rsidRPr="00CD1CC3" w:rsidDel="006C6742">
          <w:rPr>
            <w:lang w:eastAsia="ja-JP"/>
          </w:rPr>
          <w:delText>0</w:delText>
        </w:r>
      </w:del>
      <w:ins w:id="11" w:author="Samkeliso Shongwe" w:date="2019-11-04T17:29:00Z">
        <w:r w:rsidRPr="004B1FC1">
          <w:rPr>
            <w:strike/>
            <w:lang w:eastAsia="ja-JP"/>
          </w:rPr>
          <w:t xml:space="preserve"> </w:t>
        </w:r>
        <w:r w:rsidRPr="00072CEE">
          <w:t>The radio</w:t>
        </w:r>
      </w:ins>
      <w:ins w:id="12" w:author="Samkeliso Shongwe" w:date="2019-11-04T17:39:00Z">
        <w:r w:rsidRPr="00072CEE">
          <w:t>determina</w:t>
        </w:r>
      </w:ins>
      <w:ins w:id="13" w:author="Samkeliso Shongwe" w:date="2019-11-04T17:29:00Z">
        <w:r w:rsidRPr="00072CEE">
          <w:t>tion service</w:t>
        </w:r>
      </w:ins>
      <w:ins w:id="14" w:author="Samkeliso Shongwe" w:date="2019-11-04T18:34:00Z">
        <w:r w:rsidRPr="00072CEE">
          <w:t>s</w:t>
        </w:r>
      </w:ins>
      <w:ins w:id="15" w:author="Samkeliso Shongwe" w:date="2019-11-04T17:40:00Z">
        <w:r w:rsidRPr="00CD1CC3">
          <w:t xml:space="preserve"> </w:t>
        </w:r>
      </w:ins>
      <w:ins w:id="16" w:author="Samkeliso Shongwe" w:date="2019-11-04T17:29:00Z">
        <w:r w:rsidRPr="009F7140">
          <w:t>shall not impose more stringent conditions upon the mobile service other than those stipulated in</w:t>
        </w:r>
      </w:ins>
      <w:ins w:id="17" w:author="Samkeliso Shongwe" w:date="2019-11-06T11:33:00Z">
        <w:r>
          <w:t xml:space="preserve"> </w:t>
        </w:r>
      </w:ins>
      <w:ins w:id="18" w:author="Samkeliso Shongwe" w:date="2019-11-04T17:29:00Z">
        <w:r w:rsidRPr="002C2C75">
          <w:t xml:space="preserve">Resolution </w:t>
        </w:r>
        <w:r w:rsidRPr="002C2C75">
          <w:rPr>
            <w:b/>
          </w:rPr>
          <w:t>229 (Rev. WRC</w:t>
        </w:r>
        <w:r w:rsidRPr="002C2C75">
          <w:rPr>
            <w:b/>
            <w:lang w:val="en-US"/>
          </w:rPr>
          <w:noBreakHyphen/>
        </w:r>
        <w:r w:rsidRPr="002C2C75">
          <w:rPr>
            <w:b/>
          </w:rPr>
          <w:t>1</w:t>
        </w:r>
      </w:ins>
      <w:ins w:id="19" w:author="Chang, Ruoting" w:date="2019-11-07T09:09:00Z">
        <w:r>
          <w:rPr>
            <w:b/>
          </w:rPr>
          <w:t>9</w:t>
        </w:r>
      </w:ins>
      <w:ins w:id="20" w:author="Samkeliso Shongwe" w:date="2019-11-04T17:29:00Z">
        <w:del w:id="21" w:author="Chang, Ruoting" w:date="2019-11-07T09:09:00Z">
          <w:r w:rsidRPr="002C2C75" w:rsidDel="00A86401">
            <w:rPr>
              <w:b/>
            </w:rPr>
            <w:delText>2</w:delText>
          </w:r>
        </w:del>
        <w:r w:rsidRPr="002C2C75">
          <w:rPr>
            <w:b/>
          </w:rPr>
          <w:t>)</w:t>
        </w:r>
      </w:ins>
      <w:ins w:id="22" w:author="Samkeliso Shongwe" w:date="2019-11-06T15:12:00Z">
        <w:r>
          <w:rPr>
            <w:b/>
          </w:rPr>
          <w:t>.</w:t>
        </w:r>
      </w:ins>
      <w:r w:rsidRPr="00F574CA">
        <w:rPr>
          <w:bCs/>
          <w:sz w:val="16"/>
        </w:rPr>
        <w:t>     (WRC</w:t>
      </w:r>
      <w:r w:rsidRPr="00F574CA">
        <w:rPr>
          <w:bCs/>
          <w:sz w:val="16"/>
        </w:rPr>
        <w:noBreakHyphen/>
      </w:r>
      <w:del w:id="23" w:author="Samkeliso Shongwe" w:date="2019-11-04T17:29:00Z">
        <w:r w:rsidRPr="00F574CA" w:rsidDel="006C6742">
          <w:rPr>
            <w:bCs/>
            <w:sz w:val="16"/>
          </w:rPr>
          <w:delText>15</w:delText>
        </w:r>
      </w:del>
      <w:ins w:id="24" w:author="Samkeliso Shongwe" w:date="2019-11-04T17:29:00Z">
        <w:r>
          <w:rPr>
            <w:bCs/>
            <w:sz w:val="16"/>
          </w:rPr>
          <w:t>19</w:t>
        </w:r>
      </w:ins>
      <w:r w:rsidRPr="00F574CA">
        <w:rPr>
          <w:bCs/>
          <w:sz w:val="16"/>
        </w:rPr>
        <w:t>)</w:t>
      </w:r>
    </w:p>
    <w:p w:rsidR="003E48BF" w:rsidRDefault="003E48BF" w:rsidP="003E48BF">
      <w:pPr>
        <w:rPr>
          <w:ins w:id="25" w:author="Chang, Ruoting" w:date="2019-11-07T09:00:00Z"/>
        </w:rPr>
      </w:pPr>
    </w:p>
    <w:p w:rsidR="003E48BF" w:rsidRDefault="003E48BF" w:rsidP="003E48BF"/>
    <w:p w:rsidR="003E48BF" w:rsidRPr="00A86401" w:rsidRDefault="003E48BF" w:rsidP="003E48BF">
      <w:pPr>
        <w:rPr>
          <w:ins w:id="26" w:author="Chang, Ruoting" w:date="2019-11-07T09:03:00Z"/>
          <w:highlight w:val="yellow"/>
        </w:rPr>
      </w:pPr>
      <w:r w:rsidRPr="00A86401">
        <w:rPr>
          <w:highlight w:val="yellow"/>
        </w:rPr>
        <w:t>MOD  RESOLUTION 229 (Rev.WRC-12)</w:t>
      </w:r>
    </w:p>
    <w:p w:rsidR="003E48BF" w:rsidRPr="00A86401" w:rsidRDefault="003E48BF" w:rsidP="003E48BF">
      <w:pPr>
        <w:rPr>
          <w:highlight w:val="yellow"/>
        </w:rPr>
      </w:pPr>
    </w:p>
    <w:p w:rsidR="003E48BF" w:rsidRPr="00A86401" w:rsidRDefault="003E48BF" w:rsidP="003E48BF">
      <w:pPr>
        <w:rPr>
          <w:i/>
          <w:iCs/>
          <w:highlight w:val="yellow"/>
        </w:rPr>
      </w:pPr>
      <w:r w:rsidRPr="00A86401">
        <w:rPr>
          <w:highlight w:val="yellow"/>
        </w:rPr>
        <w:t xml:space="preserve">                   </w:t>
      </w:r>
      <w:r w:rsidRPr="00A86401">
        <w:rPr>
          <w:i/>
          <w:iCs/>
          <w:highlight w:val="yellow"/>
        </w:rPr>
        <w:t>resolves</w:t>
      </w:r>
    </w:p>
    <w:p w:rsidR="003E48BF" w:rsidRPr="006905BC" w:rsidRDefault="003E48BF" w:rsidP="003E48BF">
      <w:r w:rsidRPr="00A86401">
        <w:rPr>
          <w:highlight w:val="yellow"/>
        </w:rPr>
        <w:t>8</w:t>
      </w:r>
      <w:r w:rsidRPr="00A86401">
        <w:rPr>
          <w:highlight w:val="yellow"/>
        </w:rPr>
        <w:tab/>
        <w:t xml:space="preserve">that, in the bands 5 250-5 350 MHz and 5 470-5 725 MHz, the mitigation measures found in Annex 1 </w:t>
      </w:r>
      <w:ins w:id="27" w:author="Chang, Ruoting" w:date="2019-11-07T09:03:00Z">
        <w:r w:rsidRPr="00A86401">
          <w:rPr>
            <w:highlight w:val="yellow"/>
          </w:rPr>
          <w:t xml:space="preserve">and the characteristics in Appendix 1 </w:t>
        </w:r>
        <w:r w:rsidRPr="00A86401">
          <w:rPr>
            <w:highlight w:val="yellow"/>
            <w:lang w:eastAsia="fr-FR"/>
          </w:rPr>
          <w:t xml:space="preserve">to Annex 5 </w:t>
        </w:r>
      </w:ins>
      <w:r w:rsidRPr="00A86401">
        <w:rPr>
          <w:highlight w:val="yellow"/>
        </w:rPr>
        <w:t>to Recommendation ITU</w:t>
      </w:r>
      <w:r w:rsidRPr="00A86401">
        <w:rPr>
          <w:highlight w:val="yellow"/>
        </w:rPr>
        <w:noBreakHyphen/>
        <w:t>R M.1652</w:t>
      </w:r>
      <w:r w:rsidRPr="00A86401">
        <w:rPr>
          <w:highlight w:val="yellow"/>
        </w:rPr>
        <w:noBreakHyphen/>
        <w:t xml:space="preserve">1 shall be </w:t>
      </w:r>
      <w:ins w:id="28" w:author="Chang, Ruoting" w:date="2019-11-07T09:24:00Z">
        <w:r>
          <w:rPr>
            <w:highlight w:val="yellow"/>
          </w:rPr>
          <w:t xml:space="preserve">used </w:t>
        </w:r>
      </w:ins>
      <w:del w:id="29" w:author="Chang, Ruoting" w:date="2019-11-07T09:24:00Z">
        <w:r w:rsidRPr="00A86401" w:rsidDel="00814BD7">
          <w:rPr>
            <w:highlight w:val="yellow"/>
          </w:rPr>
          <w:delText>implemented</w:delText>
        </w:r>
      </w:del>
      <w:r w:rsidRPr="00A86401">
        <w:rPr>
          <w:highlight w:val="yellow"/>
        </w:rPr>
        <w:t xml:space="preserve"> by systems in the mobile service to ensure compatible operation with radiodetermination systems,</w:t>
      </w:r>
    </w:p>
    <w:p w:rsidR="0023158F" w:rsidRPr="003E48BF" w:rsidRDefault="0023158F" w:rsidP="003E48BF">
      <w:pPr>
        <w:wordWrap/>
        <w:overflowPunct w:val="0"/>
        <w:spacing w:after="100" w:afterAutospacing="1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sectPr w:rsidR="0023158F" w:rsidRPr="003E48B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C4" w:rsidRDefault="004A38C4" w:rsidP="00D1517A">
      <w:pPr>
        <w:spacing w:after="0" w:line="240" w:lineRule="auto"/>
      </w:pPr>
      <w:r>
        <w:separator/>
      </w:r>
    </w:p>
  </w:endnote>
  <w:endnote w:type="continuationSeparator" w:id="0">
    <w:p w:rsidR="004A38C4" w:rsidRDefault="004A38C4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C4" w:rsidRDefault="004A38C4" w:rsidP="00D1517A">
      <w:pPr>
        <w:spacing w:after="0" w:line="240" w:lineRule="auto"/>
      </w:pPr>
      <w:r>
        <w:separator/>
      </w:r>
    </w:p>
  </w:footnote>
  <w:footnote w:type="continuationSeparator" w:id="0">
    <w:p w:rsidR="004A38C4" w:rsidRDefault="004A38C4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keliso Shongwe">
    <w15:presenceInfo w15:providerId="AD" w15:userId="S-1-5-21-407322565-1614151603-499504767-1202"/>
  </w15:person>
  <w15:person w15:author="Chang, Ruoting">
    <w15:presenceInfo w15:providerId="AD" w15:userId="S-1-5-21-8740799-900759487-1415713722-66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52E76"/>
    <w:rsid w:val="000723A4"/>
    <w:rsid w:val="00086F2C"/>
    <w:rsid w:val="000B5983"/>
    <w:rsid w:val="000B6C78"/>
    <w:rsid w:val="00112922"/>
    <w:rsid w:val="0013190E"/>
    <w:rsid w:val="00132994"/>
    <w:rsid w:val="001A1F17"/>
    <w:rsid w:val="001A27A9"/>
    <w:rsid w:val="001B3494"/>
    <w:rsid w:val="001B7188"/>
    <w:rsid w:val="001E0789"/>
    <w:rsid w:val="0023158F"/>
    <w:rsid w:val="00283D24"/>
    <w:rsid w:val="003346ED"/>
    <w:rsid w:val="0038460B"/>
    <w:rsid w:val="003E48BF"/>
    <w:rsid w:val="003F501F"/>
    <w:rsid w:val="003F516E"/>
    <w:rsid w:val="00426E01"/>
    <w:rsid w:val="00437780"/>
    <w:rsid w:val="00476A3C"/>
    <w:rsid w:val="00492602"/>
    <w:rsid w:val="004A1811"/>
    <w:rsid w:val="004A38C4"/>
    <w:rsid w:val="004A574B"/>
    <w:rsid w:val="004C436F"/>
    <w:rsid w:val="004D4409"/>
    <w:rsid w:val="004D7CC0"/>
    <w:rsid w:val="005755E6"/>
    <w:rsid w:val="005C348A"/>
    <w:rsid w:val="00655E2F"/>
    <w:rsid w:val="006651B8"/>
    <w:rsid w:val="00670081"/>
    <w:rsid w:val="0067706F"/>
    <w:rsid w:val="00677357"/>
    <w:rsid w:val="00683E04"/>
    <w:rsid w:val="006D3A4C"/>
    <w:rsid w:val="006D6E7A"/>
    <w:rsid w:val="006F20DF"/>
    <w:rsid w:val="00722512"/>
    <w:rsid w:val="00742E21"/>
    <w:rsid w:val="007436FA"/>
    <w:rsid w:val="00764220"/>
    <w:rsid w:val="0082212B"/>
    <w:rsid w:val="008742F3"/>
    <w:rsid w:val="00891369"/>
    <w:rsid w:val="008E3090"/>
    <w:rsid w:val="008F5C2D"/>
    <w:rsid w:val="00957672"/>
    <w:rsid w:val="009C069C"/>
    <w:rsid w:val="009E27EC"/>
    <w:rsid w:val="00A32FE0"/>
    <w:rsid w:val="00A34CF4"/>
    <w:rsid w:val="00A55303"/>
    <w:rsid w:val="00AA3F38"/>
    <w:rsid w:val="00AC461C"/>
    <w:rsid w:val="00B15FE9"/>
    <w:rsid w:val="00B2408D"/>
    <w:rsid w:val="00B36990"/>
    <w:rsid w:val="00B51C69"/>
    <w:rsid w:val="00B541A5"/>
    <w:rsid w:val="00B849CC"/>
    <w:rsid w:val="00BC4645"/>
    <w:rsid w:val="00C1188F"/>
    <w:rsid w:val="00C12737"/>
    <w:rsid w:val="00C63FD0"/>
    <w:rsid w:val="00C750CB"/>
    <w:rsid w:val="00C82B13"/>
    <w:rsid w:val="00CD0A9B"/>
    <w:rsid w:val="00D1517A"/>
    <w:rsid w:val="00D45983"/>
    <w:rsid w:val="00D475F6"/>
    <w:rsid w:val="00D62B94"/>
    <w:rsid w:val="00D97380"/>
    <w:rsid w:val="00E02C2D"/>
    <w:rsid w:val="00E34879"/>
    <w:rsid w:val="00E506DB"/>
    <w:rsid w:val="00EA1B34"/>
    <w:rsid w:val="00EC68D5"/>
    <w:rsid w:val="00ED6478"/>
    <w:rsid w:val="00EF7969"/>
    <w:rsid w:val="00F266E9"/>
    <w:rsid w:val="00F9443E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57ED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qFormat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qFormat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  <w:style w:type="paragraph" w:customStyle="1" w:styleId="Reasons">
    <w:name w:val="Reasons"/>
    <w:basedOn w:val="a"/>
    <w:qFormat/>
    <w:rsid w:val="003E48BF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2019-11-07T09:08:00Z</dcterms:created>
  <dcterms:modified xsi:type="dcterms:W3CDTF">2019-11-07T09:13:00Z</dcterms:modified>
</cp:coreProperties>
</file>